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DD7C" w14:textId="77777777" w:rsidR="0006796B" w:rsidRPr="001D504E" w:rsidRDefault="0006796B" w:rsidP="0006796B">
      <w:pPr>
        <w:pStyle w:val="NoSpacing"/>
        <w:jc w:val="center"/>
        <w:rPr>
          <w:b/>
          <w:noProof/>
          <w:color w:val="4F6228" w:themeColor="accent3" w:themeShade="80"/>
          <w:sz w:val="26"/>
          <w:szCs w:val="26"/>
        </w:rPr>
      </w:pPr>
      <w:r w:rsidRPr="001D504E">
        <w:rPr>
          <w:noProof/>
          <w:color w:val="4F6228" w:themeColor="accent3" w:themeShade="80"/>
          <w:sz w:val="26"/>
          <w:szCs w:val="26"/>
        </w:rPr>
        <w:drawing>
          <wp:inline distT="0" distB="0" distL="0" distR="0" wp14:anchorId="380EE224" wp14:editId="2E0657DF">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14:paraId="5AA2A886" w14:textId="77777777" w:rsidR="0006796B" w:rsidRPr="001D504E" w:rsidRDefault="0006796B" w:rsidP="0006796B">
      <w:pPr>
        <w:pStyle w:val="NoSpacing"/>
        <w:jc w:val="center"/>
        <w:rPr>
          <w:b/>
          <w:noProof/>
          <w:color w:val="4F6228" w:themeColor="accent3" w:themeShade="80"/>
          <w:sz w:val="4"/>
          <w:szCs w:val="4"/>
        </w:rPr>
      </w:pPr>
    </w:p>
    <w:p w14:paraId="2D280BA6" w14:textId="77777777"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14:paraId="7453B984" w14:textId="66B73FEA"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w:t>
      </w:r>
      <w:r w:rsidR="00676457">
        <w:rPr>
          <w:b/>
          <w:color w:val="4F6228" w:themeColor="accent3" w:themeShade="80"/>
          <w:sz w:val="26"/>
          <w:szCs w:val="26"/>
        </w:rPr>
        <w:t>2</w:t>
      </w:r>
      <w:r w:rsidR="00E138C9">
        <w:rPr>
          <w:b/>
          <w:color w:val="4F6228" w:themeColor="accent3" w:themeShade="80"/>
          <w:sz w:val="26"/>
          <w:szCs w:val="26"/>
        </w:rPr>
        <w:t>3</w:t>
      </w:r>
      <w:r w:rsidR="00796210">
        <w:rPr>
          <w:b/>
          <w:color w:val="4F6228" w:themeColor="accent3" w:themeShade="80"/>
          <w:sz w:val="26"/>
          <w:szCs w:val="26"/>
        </w:rPr>
        <w:t>-20</w:t>
      </w:r>
      <w:r w:rsidR="00892BDD">
        <w:rPr>
          <w:b/>
          <w:color w:val="4F6228" w:themeColor="accent3" w:themeShade="80"/>
          <w:sz w:val="26"/>
          <w:szCs w:val="26"/>
        </w:rPr>
        <w:t>2</w:t>
      </w:r>
      <w:r w:rsidR="00E138C9">
        <w:rPr>
          <w:b/>
          <w:color w:val="4F6228" w:themeColor="accent3" w:themeShade="80"/>
          <w:sz w:val="26"/>
          <w:szCs w:val="26"/>
        </w:rPr>
        <w:t>4</w:t>
      </w:r>
    </w:p>
    <w:p w14:paraId="4B00F177" w14:textId="77777777" w:rsidR="0006796B" w:rsidRPr="0006796B" w:rsidRDefault="0006796B" w:rsidP="0006796B">
      <w:pPr>
        <w:pStyle w:val="NoSpacing"/>
        <w:rPr>
          <w:b/>
          <w:color w:val="FF0000"/>
          <w:sz w:val="10"/>
          <w:szCs w:val="10"/>
        </w:rPr>
      </w:pPr>
    </w:p>
    <w:p w14:paraId="7E3C4D73" w14:textId="1F1BE1DB" w:rsidR="00E23B92" w:rsidRPr="001D504E" w:rsidRDefault="00E05240" w:rsidP="0006796B">
      <w:pPr>
        <w:rPr>
          <w:rFonts w:ascii="Calibri" w:hAnsi="Calibri"/>
        </w:rPr>
      </w:pPr>
      <w:r>
        <w:rPr>
          <w:rFonts w:ascii="Calibri" w:hAnsi="Calibri"/>
        </w:rPr>
        <w:t>Ten</w:t>
      </w:r>
      <w:r w:rsidR="00646BB1">
        <w:rPr>
          <w:rFonts w:ascii="Calibri" w:hAnsi="Calibri"/>
        </w:rPr>
        <w:t xml:space="preserve"> </w:t>
      </w:r>
      <w:r w:rsidR="0006796B" w:rsidRPr="001D504E">
        <w:rPr>
          <w:rFonts w:ascii="Calibri" w:hAnsi="Calibri"/>
        </w:rPr>
        <w:t>students will each receive a $</w:t>
      </w:r>
      <w:r>
        <w:rPr>
          <w:rFonts w:ascii="Calibri" w:hAnsi="Calibri"/>
        </w:rPr>
        <w:t>2</w:t>
      </w:r>
      <w:r w:rsidR="0006796B" w:rsidRPr="001D504E">
        <w:rPr>
          <w:rFonts w:ascii="Calibri" w:hAnsi="Calibri"/>
        </w:rPr>
        <w:t xml:space="preserve">,000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w:t>
      </w:r>
      <w:r w:rsidR="00892BDD">
        <w:rPr>
          <w:rFonts w:ascii="Calibri" w:hAnsi="Calibri"/>
        </w:rPr>
        <w:t>y</w:t>
      </w:r>
      <w:r w:rsidR="00796210">
        <w:rPr>
          <w:rFonts w:ascii="Calibri" w:hAnsi="Calibri"/>
        </w:rPr>
        <w:t xml:space="preserve"> 20</w:t>
      </w:r>
      <w:r w:rsidR="00676457">
        <w:rPr>
          <w:rFonts w:ascii="Calibri" w:hAnsi="Calibri"/>
        </w:rPr>
        <w:t>2</w:t>
      </w:r>
      <w:r w:rsidR="00E138C9">
        <w:rPr>
          <w:rFonts w:ascii="Calibri" w:hAnsi="Calibri"/>
        </w:rPr>
        <w:t>3</w:t>
      </w:r>
      <w:r w:rsidR="00E23B92" w:rsidRPr="001D504E">
        <w:rPr>
          <w:rFonts w:ascii="Calibri" w:hAnsi="Calibri"/>
        </w:rPr>
        <w:t>.</w:t>
      </w:r>
    </w:p>
    <w:p w14:paraId="6A743234" w14:textId="77777777"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14:paraId="06B6F7CB"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14:paraId="344CE6BC"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053C98C9"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14:paraId="00BE0C5F"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14:paraId="15ED5894" w14:textId="350C19EF" w:rsidR="00B51324" w:rsidRPr="00077855" w:rsidRDefault="00B51324" w:rsidP="00E138C9">
      <w:pPr>
        <w:pBdr>
          <w:top w:val="single" w:sz="4" w:space="1" w:color="auto"/>
          <w:left w:val="single" w:sz="4" w:space="4" w:color="auto"/>
          <w:bottom w:val="single" w:sz="4" w:space="0" w:color="auto"/>
          <w:right w:val="single" w:sz="4" w:space="4" w:color="auto"/>
        </w:pBdr>
        <w:tabs>
          <w:tab w:val="left" w:pos="810"/>
          <w:tab w:val="left" w:pos="6300"/>
          <w:tab w:val="left" w:pos="6930"/>
        </w:tabs>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w:t>
      </w:r>
      <w:r w:rsidR="00E40A95">
        <w:rPr>
          <w:rFonts w:ascii="Calibri" w:hAnsi="Calibri" w:cs="Times New Roman"/>
          <w:b/>
        </w:rPr>
        <w:t xml:space="preserve">C5ISR Center </w:t>
      </w:r>
      <w:ins w:id="0" w:author="Melvin May" w:date="2022-12-13T09:11:00Z">
        <w:r w:rsidR="00E40A95">
          <w:rPr>
            <w:rFonts w:ascii="Calibri" w:hAnsi="Calibri" w:cs="Times New Roman"/>
            <w:b/>
          </w:rPr>
          <w:t xml:space="preserve"> </w:t>
        </w:r>
      </w:ins>
      <w:r w:rsidRPr="00457304">
        <w:rPr>
          <w:rFonts w:ascii="Calibri" w:hAnsi="Calibri" w:cs="Times New Roman"/>
          <w:b/>
        </w:rPr>
        <w:t>(</w:t>
      </w:r>
      <w:r w:rsidR="00E40A95" w:rsidRPr="00E40A95">
        <w:rPr>
          <w:rFonts w:ascii="Calibri" w:hAnsi="Calibri" w:cs="Times New Roman"/>
          <w:b/>
        </w:rPr>
        <w:t>Command, Control, Communications, Computers, Cyber, Intelligence, Surveillance and Reconnaissance</w:t>
      </w:r>
      <w:r w:rsidR="00E40A95">
        <w:rPr>
          <w:rFonts w:ascii="Calibri" w:hAnsi="Calibri" w:cs="Times New Roman"/>
          <w:b/>
        </w:rPr>
        <w:t xml:space="preserve"> </w:t>
      </w:r>
      <w:r w:rsidRPr="00457304">
        <w:rPr>
          <w:rFonts w:ascii="Calibri" w:hAnsi="Calibri" w:cs="Times New Roman"/>
          <w:b/>
        </w:rPr>
        <w:t xml:space="preserve">Center) </w:t>
      </w:r>
      <w:hyperlink w:history="1"/>
      <w:hyperlink r:id="rId10" w:history="1">
        <w:r w:rsidR="00E40A95" w:rsidRPr="00305B48">
          <w:rPr>
            <w:rStyle w:val="Hyperlink"/>
            <w:rFonts w:ascii="Calibri" w:hAnsi="Calibri" w:cs="Times New Roman"/>
          </w:rPr>
          <w:t>https://c5isr.ccdc.army.mil/</w:t>
        </w:r>
      </w:hyperlink>
      <w:ins w:id="1" w:author="Melvin May" w:date="2022-12-13T09:13:00Z">
        <w:r w:rsidR="00E40A95">
          <w:rPr>
            <w:rFonts w:ascii="Calibri" w:hAnsi="Calibri" w:cs="Times New Roman"/>
          </w:rPr>
          <w:t xml:space="preserve"> </w:t>
        </w:r>
      </w:ins>
      <w:r w:rsidRPr="00077855">
        <w:rPr>
          <w:rFonts w:ascii="Calibri" w:hAnsi="Calibri" w:cs="Times New Roman"/>
        </w:rPr>
        <w:t xml:space="preserve">is the Army's center for research and development for core technology areas such as advanced cyber operations, electronic warfare, signals intelligence technologies, radar, and intelligence analysis, exploitation, and dissemination capabilities. </w:t>
      </w:r>
      <w:r w:rsidR="00E40A95">
        <w:rPr>
          <w:rFonts w:ascii="Calibri" w:hAnsi="Calibri" w:cs="Times New Roman"/>
        </w:rPr>
        <w:t xml:space="preserve">C5ISR </w:t>
      </w:r>
      <w:r w:rsidR="00E138C9">
        <w:rPr>
          <w:rFonts w:ascii="Calibri" w:hAnsi="Calibri" w:cs="Times New Roman"/>
        </w:rPr>
        <w:t xml:space="preserve">Center </w:t>
      </w:r>
      <w:r w:rsidR="00E138C9" w:rsidRPr="00077855">
        <w:rPr>
          <w:rFonts w:ascii="Calibri" w:hAnsi="Calibri" w:cs="Times New Roman"/>
        </w:rPr>
        <w:t>core</w:t>
      </w:r>
      <w:r>
        <w:rPr>
          <w:rFonts w:ascii="Calibri" w:hAnsi="Calibri" w:cs="Times New Roman"/>
        </w:rPr>
        <w:t xml:space="preserve"> t</w:t>
      </w:r>
      <w:r w:rsidRPr="00077855">
        <w:rPr>
          <w:rFonts w:ascii="Calibri" w:hAnsi="Calibri" w:cs="Times New Roman"/>
        </w:rPr>
        <w:t xml:space="preserve">echnology areas </w:t>
      </w:r>
      <w:r>
        <w:rPr>
          <w:rFonts w:ascii="Calibri" w:hAnsi="Calibri" w:cs="Times New Roman"/>
        </w:rPr>
        <w:t>provide</w:t>
      </w:r>
      <w:r w:rsidRPr="00077855">
        <w:rPr>
          <w:rFonts w:ascii="Calibri" w:hAnsi="Calibri" w:cs="Times New Roman"/>
        </w:rPr>
        <w:t xml:space="preserve"> the Army with technology and engineering solutions in across C</w:t>
      </w:r>
      <w:r w:rsidR="00E40A95">
        <w:rPr>
          <w:rFonts w:ascii="Calibri" w:hAnsi="Calibri" w:cs="Times New Roman"/>
        </w:rPr>
        <w:t>5</w:t>
      </w:r>
      <w:r w:rsidRPr="00077855">
        <w:rPr>
          <w:rFonts w:ascii="Calibri" w:hAnsi="Calibri" w:cs="Times New Roman"/>
        </w:rPr>
        <w:t>ISR technologies' and systems' lifecycles.</w:t>
      </w:r>
    </w:p>
    <w:p w14:paraId="4D6BE4DB"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2F896765" w14:textId="7FBB26CD" w:rsidR="00B51324" w:rsidRPr="00077855" w:rsidRDefault="00E40A95"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Pr>
          <w:rFonts w:ascii="Calibri" w:hAnsi="Calibri" w:cs="Times New Roman"/>
        </w:rPr>
        <w:t>2</w:t>
      </w:r>
      <w:r w:rsidR="00B51324" w:rsidRPr="00077855">
        <w:rPr>
          <w:rFonts w:ascii="Calibri" w:hAnsi="Calibri" w:cs="Times New Roman"/>
        </w:rPr>
        <w:t xml:space="preserve">. </w:t>
      </w:r>
      <w:r w:rsidR="00B51324" w:rsidRPr="00077855">
        <w:rPr>
          <w:rFonts w:ascii="Calibri" w:hAnsi="Calibri" w:cs="Times New Roman"/>
          <w:b/>
        </w:rPr>
        <w:t xml:space="preserve">US Army PEO IEW&amp;S (Program Executive Office Intelligence Electronic Warfare &amp; Sensors) </w:t>
      </w:r>
      <w:hyperlink r:id="rId11" w:history="1">
        <w:r w:rsidR="00B51324" w:rsidRPr="00077855">
          <w:rPr>
            <w:rStyle w:val="Hyperlink"/>
            <w:rFonts w:ascii="Calibri" w:hAnsi="Calibri" w:cs="Times New Roman"/>
          </w:rPr>
          <w:t>https://peoiews.army.mil/</w:t>
        </w:r>
      </w:hyperlink>
      <w:r w:rsidR="00B51324" w:rsidRPr="00077855">
        <w:rPr>
          <w:rFonts w:ascii="Calibri" w:hAnsi="Calibri" w:cs="Times New Roman"/>
        </w:rPr>
        <w:t xml:space="preserve"> has six program management (PM) </w:t>
      </w:r>
      <w:proofErr w:type="gramStart"/>
      <w:r w:rsidR="00B51324" w:rsidRPr="00077855">
        <w:rPr>
          <w:rFonts w:ascii="Calibri" w:hAnsi="Calibri" w:cs="Times New Roman"/>
        </w:rPr>
        <w:t>teams</w:t>
      </w:r>
      <w:proofErr w:type="gramEnd"/>
      <w:r w:rsidR="00B51324" w:rsidRPr="00077855">
        <w:rPr>
          <w:rFonts w:ascii="Calibri" w:hAnsi="Calibri" w:cs="Times New Roman"/>
        </w:rPr>
        <w:t xml:space="preserve"> </w:t>
      </w:r>
      <w:r w:rsidR="00B51324">
        <w:rPr>
          <w:rFonts w:ascii="Calibri" w:hAnsi="Calibri" w:cs="Times New Roman"/>
        </w:rPr>
        <w:t>designs, delivers,</w:t>
      </w:r>
      <w:r w:rsidR="00B51324" w:rsidRPr="00077855">
        <w:rPr>
          <w:rFonts w:ascii="Calibri" w:hAnsi="Calibri" w:cs="Times New Roman"/>
        </w:rPr>
        <w:t xml:space="preserve"> and sustain</w:t>
      </w:r>
      <w:r w:rsidR="00B51324">
        <w:rPr>
          <w:rFonts w:ascii="Calibri" w:hAnsi="Calibri" w:cs="Times New Roman"/>
        </w:rPr>
        <w:t xml:space="preserve">s advanced </w:t>
      </w:r>
      <w:r w:rsidR="00B51324" w:rsidRPr="00077855">
        <w:rPr>
          <w:rFonts w:ascii="Calibri" w:hAnsi="Calibri" w:cs="Times New Roman"/>
        </w:rPr>
        <w:t xml:space="preserve">sensors and electronics </w:t>
      </w:r>
      <w:r w:rsidR="00B51324">
        <w:rPr>
          <w:rFonts w:ascii="Calibri" w:hAnsi="Calibri" w:cs="Times New Roman"/>
        </w:rPr>
        <w:t xml:space="preserve">to the US Army used by soldiers as handheld devices to vehicles to aircraft. </w:t>
      </w:r>
      <w:r w:rsidR="00B51324" w:rsidRPr="00077855">
        <w:rPr>
          <w:rFonts w:ascii="Calibri" w:hAnsi="Calibri" w:cs="Times New Roman"/>
        </w:rPr>
        <w:t xml:space="preserve">For example PM EW&amp;C (Electronic Warfare &amp; Cyber) that equips the Army with tools and weapon systems to conduct Electronic and Cyber Warfare </w:t>
      </w:r>
      <w:hyperlink r:id="rId12" w:history="1">
        <w:r w:rsidR="00B51324" w:rsidRPr="00077855">
          <w:rPr>
            <w:rStyle w:val="Hyperlink"/>
            <w:rFonts w:ascii="Calibri" w:hAnsi="Calibri" w:cs="Times New Roman"/>
          </w:rPr>
          <w:t>https://peoiews.army.mil/electronic-warfare-cyber</w:t>
        </w:r>
      </w:hyperlink>
      <w:r w:rsidR="00B51324" w:rsidRPr="00077855">
        <w:rPr>
          <w:rFonts w:ascii="Calibri" w:hAnsi="Calibri" w:cs="Times New Roman"/>
        </w:rPr>
        <w:t xml:space="preserve"> </w:t>
      </w:r>
    </w:p>
    <w:p w14:paraId="45504E94" w14:textId="77777777" w:rsidR="00B51324" w:rsidRDefault="00B51324" w:rsidP="0006796B">
      <w:pPr>
        <w:rPr>
          <w:rFonts w:ascii="Calibri" w:hAnsi="Calibri"/>
        </w:rPr>
      </w:pPr>
    </w:p>
    <w:p w14:paraId="34E36925" w14:textId="654A7137" w:rsidR="008924AA" w:rsidRPr="001D504E" w:rsidRDefault="002F4233" w:rsidP="0006796B">
      <w:pPr>
        <w:rPr>
          <w:rFonts w:ascii="Calibri" w:hAnsi="Calibri"/>
        </w:rPr>
      </w:pPr>
      <w:r w:rsidRPr="001D504E">
        <w:rPr>
          <w:rFonts w:ascii="Calibri" w:hAnsi="Calibri"/>
          <w:b/>
        </w:rPr>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173DD4" w:rsidRPr="00173DD4">
        <w:rPr>
          <w:rFonts w:ascii="Calibri" w:hAnsi="Calibri"/>
          <w:b/>
        </w:rPr>
        <w:t>Friday April 1</w:t>
      </w:r>
      <w:r w:rsidR="00BA63C0">
        <w:rPr>
          <w:rFonts w:ascii="Calibri" w:hAnsi="Calibri"/>
          <w:b/>
        </w:rPr>
        <w:t>4</w:t>
      </w:r>
      <w:r w:rsidR="00173DD4" w:rsidRPr="00173DD4">
        <w:rPr>
          <w:rFonts w:ascii="Calibri" w:hAnsi="Calibri"/>
          <w:b/>
        </w:rPr>
        <w:t>, 202</w:t>
      </w:r>
      <w:r w:rsidR="00BA63C0">
        <w:rPr>
          <w:rFonts w:ascii="Calibri" w:hAnsi="Calibri"/>
          <w:b/>
        </w:rPr>
        <w:t>3</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676457" w:rsidRPr="00676457">
        <w:rPr>
          <w:rFonts w:ascii="Calibri" w:hAnsi="Calibri"/>
          <w:b/>
        </w:rPr>
        <w:t>May 1</w:t>
      </w:r>
      <w:r w:rsidR="00796210" w:rsidRPr="00676457">
        <w:rPr>
          <w:rFonts w:ascii="Calibri" w:hAnsi="Calibri"/>
          <w:b/>
        </w:rPr>
        <w:t>,</w:t>
      </w:r>
      <w:r w:rsidR="00796210">
        <w:rPr>
          <w:rFonts w:ascii="Calibri" w:hAnsi="Calibri"/>
          <w:b/>
        </w:rPr>
        <w:t xml:space="preserve"> 20</w:t>
      </w:r>
      <w:r w:rsidR="00676457">
        <w:rPr>
          <w:rFonts w:ascii="Calibri" w:hAnsi="Calibri"/>
          <w:b/>
        </w:rPr>
        <w:t>2</w:t>
      </w:r>
      <w:r w:rsidR="00BA63C0">
        <w:rPr>
          <w:rFonts w:ascii="Calibri" w:hAnsi="Calibri"/>
          <w:b/>
        </w:rPr>
        <w:t>3</w:t>
      </w:r>
      <w:r w:rsidR="0006796B" w:rsidRPr="001D504E">
        <w:rPr>
          <w:rFonts w:ascii="Calibri" w:hAnsi="Calibri"/>
          <w:b/>
        </w:rPr>
        <w:t>.</w:t>
      </w:r>
    </w:p>
    <w:p w14:paraId="13458111" w14:textId="77777777"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lastRenderedPageBreak/>
        <w:t>Part 1</w:t>
      </w:r>
      <w:r w:rsidR="00F83A2D" w:rsidRPr="0006796B">
        <w:rPr>
          <w:b/>
          <w:sz w:val="28"/>
          <w:szCs w:val="28"/>
        </w:rPr>
        <w:t>: Student Information</w:t>
      </w:r>
      <w:r w:rsidR="0006796B">
        <w:rPr>
          <w:b/>
          <w:sz w:val="28"/>
          <w:szCs w:val="28"/>
        </w:rPr>
        <w:t xml:space="preserve"> (30%)</w:t>
      </w:r>
    </w:p>
    <w:p w14:paraId="6C752DBC" w14:textId="77777777"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14:anchorId="4465C2DB" wp14:editId="0EF111EB">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A6DF"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14:paraId="666866DA" w14:textId="77777777"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2"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2"/>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3"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3"/>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14:paraId="4E3EA637" w14:textId="77777777"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51492D5A" wp14:editId="7F5DAC62">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8BF7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14:paraId="547B70D5" w14:textId="77777777"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4"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4"/>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14:paraId="1EA487F4" w14:textId="77777777"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47AB31DF" wp14:editId="0DA52509">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364B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14:paraId="290056B0" w14:textId="77777777"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0D0A5683" w14:textId="77777777"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138A88C3" wp14:editId="44AD670C">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33D45"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14:paraId="60A59862" w14:textId="77777777"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14:paraId="4BD3DBAA" w14:textId="77777777"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4B5718C4" wp14:editId="675DF623">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B4C8F"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14:paraId="199EF076" w14:textId="77777777"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5"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6"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6"/>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017BA155" w14:textId="77777777"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1AB87BE0" wp14:editId="32750E14">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88E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14:paraId="7EE8F1C6" w14:textId="77777777"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14:paraId="4990261A" w14:textId="77777777"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4FA9D69A" wp14:editId="419ABAC5">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3CA1F"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67FBF5D3" wp14:editId="48128CD3">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90EF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14:paraId="3A128B7D" w14:textId="77777777"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14:paraId="747DFE4B" w14:textId="77777777"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0AB14715" wp14:editId="4E00AE98">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6D820"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14:paraId="209172D1" w14:textId="77777777"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0B36DF61" wp14:editId="53243DC4">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81AFE"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7" w:name="Check1"/>
      <w:r w:rsidR="004544A0" w:rsidRPr="00362A4E">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7"/>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14:paraId="06EE813D" w14:textId="77777777" w:rsidR="00C115C9" w:rsidRDefault="00C115C9" w:rsidP="00C115C9">
      <w:pPr>
        <w:tabs>
          <w:tab w:val="center" w:pos="8730"/>
        </w:tabs>
        <w:spacing w:before="300" w:after="0" w:line="240" w:lineRule="auto"/>
        <w:rPr>
          <w:rFonts w:ascii="Arial Narrow" w:hAnsi="Arial Narrow" w:cs="Times New Roman"/>
        </w:rPr>
      </w:pPr>
    </w:p>
    <w:p w14:paraId="06E0B550" w14:textId="77777777"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759881B8" w14:textId="77777777"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30626484" wp14:editId="49B6ED66">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168E5"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09BE4CE8" wp14:editId="64991481">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0EFE3"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14:paraId="76B570DE" w14:textId="77777777"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14:paraId="29B7ECC3" w14:textId="77777777"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14:paraId="1002AEEA" w14:textId="77777777"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5FB489DB" wp14:editId="2C196D1A">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D8F58"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667B506A" wp14:editId="23C8E7C6">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C9772"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14:paraId="51FCF1B7" w14:textId="77777777"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14:paraId="6FD1E7D9" w14:textId="77777777"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6D7054AB" wp14:editId="096D17BD">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B8BA4"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39346BA0" wp14:editId="2B11BB48">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083A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14:paraId="62B85F06" w14:textId="77777777"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14:paraId="566A4FF4" w14:textId="77777777" w:rsidTr="00AF66DC">
        <w:tc>
          <w:tcPr>
            <w:tcW w:w="490" w:type="dxa"/>
          </w:tcPr>
          <w:p w14:paraId="5622584C" w14:textId="77777777"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7EA243C2" w14:textId="77777777"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14:paraId="320E55C0"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14:paraId="6AFC6C5B"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14:paraId="70D5D571"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14:paraId="29D32B09" w14:textId="77777777" w:rsidTr="00AF66DC">
        <w:tc>
          <w:tcPr>
            <w:tcW w:w="490" w:type="dxa"/>
          </w:tcPr>
          <w:p w14:paraId="478A1FE1" w14:textId="77777777"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8F5C538" w14:textId="77777777"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279BBDF3" w14:textId="77777777"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1CD2ED7E" w14:textId="77777777"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62EDC8EC" w14:textId="77777777"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741F0E1" w14:textId="77777777" w:rsidR="00BF2F7C" w:rsidRDefault="00BF2F7C" w:rsidP="00222B10">
            <w:pPr>
              <w:spacing w:before="20" w:after="20"/>
              <w:rPr>
                <w:rFonts w:ascii="Arial Narrow" w:hAnsi="Arial Narrow" w:cs="Times New Roman"/>
              </w:rPr>
            </w:pPr>
          </w:p>
          <w:p w14:paraId="17C2DE34" w14:textId="77777777" w:rsidR="00BF2F7C" w:rsidRPr="005551D2" w:rsidRDefault="00BF2F7C" w:rsidP="00222B10">
            <w:pPr>
              <w:spacing w:before="20" w:after="20"/>
              <w:rPr>
                <w:rFonts w:ascii="Arial Narrow" w:hAnsi="Arial Narrow" w:cs="Times New Roman"/>
              </w:rPr>
            </w:pPr>
          </w:p>
        </w:tc>
      </w:tr>
      <w:tr w:rsidR="00362A4E" w14:paraId="617DD78C" w14:textId="77777777" w:rsidTr="00AF66DC">
        <w:tc>
          <w:tcPr>
            <w:tcW w:w="490" w:type="dxa"/>
          </w:tcPr>
          <w:p w14:paraId="2526D050"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D1250F2"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22B8437C"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1201B149"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65FAEAB3"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660AC32C" w14:textId="77777777" w:rsidR="00BF2F7C" w:rsidRDefault="00BF2F7C" w:rsidP="00222B10">
            <w:pPr>
              <w:spacing w:before="20" w:after="20"/>
              <w:rPr>
                <w:rFonts w:ascii="Arial Narrow" w:hAnsi="Arial Narrow" w:cs="Times New Roman"/>
              </w:rPr>
            </w:pPr>
          </w:p>
          <w:p w14:paraId="45EE4946" w14:textId="77777777" w:rsidR="00BF2F7C" w:rsidRPr="005551D2" w:rsidRDefault="00BF2F7C" w:rsidP="00222B10">
            <w:pPr>
              <w:spacing w:before="20" w:after="20"/>
              <w:rPr>
                <w:rFonts w:ascii="Arial Narrow" w:hAnsi="Arial Narrow" w:cs="Times New Roman"/>
              </w:rPr>
            </w:pPr>
          </w:p>
        </w:tc>
      </w:tr>
      <w:tr w:rsidR="00940887" w14:paraId="6032B64C" w14:textId="77777777" w:rsidTr="00AF66DC">
        <w:tc>
          <w:tcPr>
            <w:tcW w:w="490" w:type="dxa"/>
          </w:tcPr>
          <w:p w14:paraId="33C2FCE3"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A6C60F0"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ACFB42D"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D3FE5C8"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775F15C6"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15D35142" w14:textId="77777777" w:rsidR="00BF2F7C" w:rsidRDefault="00BF2F7C" w:rsidP="00222B10">
            <w:pPr>
              <w:spacing w:before="20" w:after="20"/>
              <w:rPr>
                <w:rFonts w:ascii="Arial Narrow" w:hAnsi="Arial Narrow" w:cs="Times New Roman"/>
              </w:rPr>
            </w:pPr>
          </w:p>
          <w:p w14:paraId="66E0FC0F" w14:textId="77777777" w:rsidR="00BF2F7C" w:rsidRPr="005551D2" w:rsidRDefault="00BF2F7C" w:rsidP="00222B10">
            <w:pPr>
              <w:spacing w:before="20" w:after="20"/>
              <w:rPr>
                <w:rFonts w:ascii="Arial Narrow" w:hAnsi="Arial Narrow" w:cs="Times New Roman"/>
              </w:rPr>
            </w:pPr>
          </w:p>
        </w:tc>
      </w:tr>
      <w:tr w:rsidR="00940887" w14:paraId="3074EC12" w14:textId="77777777" w:rsidTr="00AF66DC">
        <w:tc>
          <w:tcPr>
            <w:tcW w:w="490" w:type="dxa"/>
          </w:tcPr>
          <w:p w14:paraId="14885C33"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E45DB28"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68F56412"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290CFEE0"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729AA646"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31E9AF89" w14:textId="77777777" w:rsidR="00BF2F7C" w:rsidRDefault="00BF2F7C" w:rsidP="00222B10">
            <w:pPr>
              <w:spacing w:before="20" w:after="20"/>
              <w:rPr>
                <w:rFonts w:ascii="Arial Narrow" w:hAnsi="Arial Narrow" w:cs="Times New Roman"/>
              </w:rPr>
            </w:pPr>
          </w:p>
          <w:p w14:paraId="6CFFE805" w14:textId="77777777" w:rsidR="00BF2F7C" w:rsidRPr="005551D2" w:rsidRDefault="00BF2F7C" w:rsidP="00222B10">
            <w:pPr>
              <w:spacing w:before="20" w:after="20"/>
              <w:rPr>
                <w:rFonts w:ascii="Arial Narrow" w:hAnsi="Arial Narrow" w:cs="Times New Roman"/>
              </w:rPr>
            </w:pPr>
          </w:p>
        </w:tc>
      </w:tr>
      <w:tr w:rsidR="00940887" w14:paraId="21F04E92" w14:textId="77777777" w:rsidTr="00AF66DC">
        <w:tc>
          <w:tcPr>
            <w:tcW w:w="490" w:type="dxa"/>
          </w:tcPr>
          <w:p w14:paraId="109149E1"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0CC0053"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1D3543DA"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1F78B18D"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74404044"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FEE6CEF" w14:textId="77777777" w:rsidR="00BF2F7C" w:rsidRDefault="00BF2F7C" w:rsidP="00222B10">
            <w:pPr>
              <w:spacing w:before="20" w:after="20"/>
              <w:rPr>
                <w:rFonts w:ascii="Arial Narrow" w:hAnsi="Arial Narrow" w:cs="Times New Roman"/>
              </w:rPr>
            </w:pPr>
          </w:p>
          <w:p w14:paraId="58D5ECF5" w14:textId="77777777" w:rsidR="00BF2F7C" w:rsidRPr="005551D2" w:rsidRDefault="00BF2F7C" w:rsidP="00222B10">
            <w:pPr>
              <w:spacing w:before="20" w:after="20"/>
              <w:rPr>
                <w:rFonts w:ascii="Arial Narrow" w:hAnsi="Arial Narrow" w:cs="Times New Roman"/>
              </w:rPr>
            </w:pPr>
          </w:p>
        </w:tc>
      </w:tr>
      <w:tr w:rsidR="00940887" w14:paraId="1D0A9E07" w14:textId="77777777" w:rsidTr="00AF66DC">
        <w:tc>
          <w:tcPr>
            <w:tcW w:w="490" w:type="dxa"/>
          </w:tcPr>
          <w:p w14:paraId="1B02E92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9B7DDF4"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DCAB07B"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63E14C87"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5541BBF8"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5D50CA2" w14:textId="77777777" w:rsidR="00BF2F7C" w:rsidRDefault="00BF2F7C" w:rsidP="00222B10">
            <w:pPr>
              <w:spacing w:before="20" w:after="20"/>
              <w:rPr>
                <w:rFonts w:ascii="Arial Narrow" w:hAnsi="Arial Narrow" w:cs="Times New Roman"/>
              </w:rPr>
            </w:pPr>
          </w:p>
          <w:p w14:paraId="69528023" w14:textId="77777777" w:rsidR="00BF2F7C" w:rsidRPr="005551D2" w:rsidRDefault="00BF2F7C" w:rsidP="00222B10">
            <w:pPr>
              <w:spacing w:before="20" w:after="20"/>
              <w:rPr>
                <w:rFonts w:ascii="Arial Narrow" w:hAnsi="Arial Narrow" w:cs="Times New Roman"/>
              </w:rPr>
            </w:pPr>
          </w:p>
        </w:tc>
      </w:tr>
      <w:tr w:rsidR="0006796B" w14:paraId="56EBC436" w14:textId="77777777" w:rsidTr="00AF66DC">
        <w:tc>
          <w:tcPr>
            <w:tcW w:w="490" w:type="dxa"/>
          </w:tcPr>
          <w:p w14:paraId="3B5D27D1" w14:textId="77777777"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FCD5C61" w14:textId="77777777"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45E052E" w14:textId="77777777"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25F966A4" w14:textId="77777777"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6BE36C81" w14:textId="77777777"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EC68348" w14:textId="77777777" w:rsidR="0006796B" w:rsidRDefault="0006796B" w:rsidP="0006796B">
            <w:pPr>
              <w:spacing w:before="20" w:after="20"/>
              <w:rPr>
                <w:rFonts w:ascii="Arial Narrow" w:hAnsi="Arial Narrow" w:cs="Times New Roman"/>
              </w:rPr>
            </w:pPr>
          </w:p>
          <w:p w14:paraId="70A722B7" w14:textId="77777777" w:rsidR="0006796B" w:rsidRPr="005551D2" w:rsidRDefault="0006796B" w:rsidP="0006796B">
            <w:pPr>
              <w:spacing w:before="20" w:after="20"/>
              <w:rPr>
                <w:rFonts w:ascii="Arial Narrow" w:hAnsi="Arial Narrow" w:cs="Times New Roman"/>
              </w:rPr>
            </w:pPr>
          </w:p>
        </w:tc>
      </w:tr>
    </w:tbl>
    <w:p w14:paraId="2DD31DAA" w14:textId="77777777"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14:paraId="1725D8A1" w14:textId="77777777"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14:paraId="3DF31B00" w14:textId="77777777" w:rsidTr="00997557">
        <w:tc>
          <w:tcPr>
            <w:tcW w:w="490" w:type="dxa"/>
          </w:tcPr>
          <w:p w14:paraId="21F4521C" w14:textId="77777777"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34FEC9CC" w14:textId="77777777"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14:paraId="2D9077D8"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14:paraId="1A52600E"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14:paraId="653BB09B"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14:paraId="014438AA" w14:textId="77777777" w:rsidTr="00997557">
        <w:tc>
          <w:tcPr>
            <w:tcW w:w="490" w:type="dxa"/>
          </w:tcPr>
          <w:p w14:paraId="325FB009"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BF1055D"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8678E31"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07C69345"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680C6AA6"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3F643F11" w14:textId="77777777" w:rsidR="00BF2F7C" w:rsidRDefault="00BF2F7C" w:rsidP="00222B10">
            <w:pPr>
              <w:spacing w:before="20" w:after="20"/>
              <w:rPr>
                <w:rFonts w:ascii="Arial Narrow" w:hAnsi="Arial Narrow" w:cs="Times New Roman"/>
              </w:rPr>
            </w:pPr>
          </w:p>
          <w:p w14:paraId="03D44413" w14:textId="77777777" w:rsidR="00BF2F7C" w:rsidRPr="005551D2" w:rsidRDefault="00BF2F7C" w:rsidP="00222B10">
            <w:pPr>
              <w:spacing w:before="20" w:after="20"/>
              <w:rPr>
                <w:rFonts w:ascii="Arial Narrow" w:hAnsi="Arial Narrow" w:cs="Times New Roman"/>
              </w:rPr>
            </w:pPr>
          </w:p>
        </w:tc>
      </w:tr>
      <w:tr w:rsidR="00362A4E" w14:paraId="10432E14" w14:textId="77777777" w:rsidTr="00997557">
        <w:tc>
          <w:tcPr>
            <w:tcW w:w="490" w:type="dxa"/>
          </w:tcPr>
          <w:p w14:paraId="313E883B"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6FD1B4C"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70D0C1C"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A967A11"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09D5CD99"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6A3D1DE0" w14:textId="77777777" w:rsidR="00BF2F7C" w:rsidRDefault="00BF2F7C" w:rsidP="00222B10">
            <w:pPr>
              <w:spacing w:before="20" w:after="20"/>
              <w:rPr>
                <w:rFonts w:ascii="Arial Narrow" w:hAnsi="Arial Narrow" w:cs="Times New Roman"/>
              </w:rPr>
            </w:pPr>
          </w:p>
          <w:p w14:paraId="45B01C87" w14:textId="77777777" w:rsidR="00BF2F7C" w:rsidRPr="005551D2" w:rsidRDefault="00BF2F7C" w:rsidP="00222B10">
            <w:pPr>
              <w:spacing w:before="20" w:after="20"/>
              <w:rPr>
                <w:rFonts w:ascii="Arial Narrow" w:hAnsi="Arial Narrow" w:cs="Times New Roman"/>
              </w:rPr>
            </w:pPr>
          </w:p>
        </w:tc>
      </w:tr>
      <w:tr w:rsidR="00940887" w14:paraId="07FF507D" w14:textId="77777777" w:rsidTr="00997557">
        <w:tc>
          <w:tcPr>
            <w:tcW w:w="490" w:type="dxa"/>
          </w:tcPr>
          <w:p w14:paraId="7C4B703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51D85C3"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8A16D46"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33E9CB68"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2B2D185E"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C0CA1D7" w14:textId="77777777" w:rsidR="00BF2F7C" w:rsidRDefault="00BF2F7C" w:rsidP="00222B10">
            <w:pPr>
              <w:spacing w:before="20" w:after="20"/>
              <w:rPr>
                <w:rFonts w:ascii="Arial Narrow" w:hAnsi="Arial Narrow" w:cs="Times New Roman"/>
              </w:rPr>
            </w:pPr>
          </w:p>
          <w:p w14:paraId="0BA9B131" w14:textId="77777777" w:rsidR="00BF2F7C" w:rsidRPr="005551D2" w:rsidRDefault="00BF2F7C" w:rsidP="00222B10">
            <w:pPr>
              <w:spacing w:before="20" w:after="20"/>
              <w:rPr>
                <w:rFonts w:ascii="Arial Narrow" w:hAnsi="Arial Narrow" w:cs="Times New Roman"/>
              </w:rPr>
            </w:pPr>
          </w:p>
        </w:tc>
      </w:tr>
      <w:tr w:rsidR="00940887" w14:paraId="4C0ED61A" w14:textId="77777777" w:rsidTr="00997557">
        <w:tc>
          <w:tcPr>
            <w:tcW w:w="490" w:type="dxa"/>
          </w:tcPr>
          <w:p w14:paraId="68BF7AEA"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4DB42FE"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3AA5D7E6"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0758734A"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674BA477"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BF1471D" w14:textId="77777777" w:rsidR="00BF2F7C" w:rsidRDefault="00BF2F7C" w:rsidP="00222B10">
            <w:pPr>
              <w:spacing w:before="20" w:after="20"/>
              <w:rPr>
                <w:rFonts w:ascii="Arial Narrow" w:hAnsi="Arial Narrow" w:cs="Times New Roman"/>
              </w:rPr>
            </w:pPr>
          </w:p>
          <w:p w14:paraId="5242143A" w14:textId="77777777" w:rsidR="00BF2F7C" w:rsidRPr="005551D2" w:rsidRDefault="00BF2F7C" w:rsidP="00222B10">
            <w:pPr>
              <w:spacing w:before="20" w:after="20"/>
              <w:rPr>
                <w:rFonts w:ascii="Arial Narrow" w:hAnsi="Arial Narrow" w:cs="Times New Roman"/>
              </w:rPr>
            </w:pPr>
          </w:p>
        </w:tc>
      </w:tr>
      <w:tr w:rsidR="00940887" w14:paraId="532CEC88" w14:textId="77777777" w:rsidTr="00997557">
        <w:tc>
          <w:tcPr>
            <w:tcW w:w="490" w:type="dxa"/>
          </w:tcPr>
          <w:p w14:paraId="703885E6"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375BC52"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16C661B2"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39E9D37"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07021FA0"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783EC07" w14:textId="77777777" w:rsidR="00BF2F7C" w:rsidRDefault="00BF2F7C" w:rsidP="00222B10">
            <w:pPr>
              <w:spacing w:before="20" w:after="20"/>
              <w:rPr>
                <w:rFonts w:ascii="Arial Narrow" w:hAnsi="Arial Narrow" w:cs="Times New Roman"/>
              </w:rPr>
            </w:pPr>
          </w:p>
          <w:p w14:paraId="1B02BD82" w14:textId="77777777" w:rsidR="00BF2F7C" w:rsidRPr="005551D2" w:rsidRDefault="00BF2F7C" w:rsidP="00222B10">
            <w:pPr>
              <w:spacing w:before="20" w:after="20"/>
              <w:rPr>
                <w:rFonts w:ascii="Arial Narrow" w:hAnsi="Arial Narrow" w:cs="Times New Roman"/>
              </w:rPr>
            </w:pPr>
          </w:p>
        </w:tc>
      </w:tr>
      <w:tr w:rsidR="00940887" w14:paraId="7D47C67A" w14:textId="77777777" w:rsidTr="00997557">
        <w:tc>
          <w:tcPr>
            <w:tcW w:w="490" w:type="dxa"/>
          </w:tcPr>
          <w:p w14:paraId="7D7B021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30CCACE"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CCD2A8F"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75E6952D"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29F5C866"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515BE01" w14:textId="77777777" w:rsidR="00BF2F7C" w:rsidRDefault="00BF2F7C" w:rsidP="00222B10">
            <w:pPr>
              <w:spacing w:before="20" w:after="20"/>
              <w:rPr>
                <w:rFonts w:ascii="Arial Narrow" w:hAnsi="Arial Narrow" w:cs="Times New Roman"/>
              </w:rPr>
            </w:pPr>
          </w:p>
          <w:p w14:paraId="3E271B1C" w14:textId="77777777" w:rsidR="00BF2F7C" w:rsidRPr="005551D2" w:rsidRDefault="00BF2F7C" w:rsidP="00222B10">
            <w:pPr>
              <w:spacing w:before="20" w:after="20"/>
              <w:rPr>
                <w:rFonts w:ascii="Arial Narrow" w:hAnsi="Arial Narrow" w:cs="Times New Roman"/>
              </w:rPr>
            </w:pPr>
          </w:p>
        </w:tc>
      </w:tr>
    </w:tbl>
    <w:p w14:paraId="45963732" w14:textId="77777777" w:rsidR="00222B10" w:rsidRDefault="00222B10" w:rsidP="00AF66DC">
      <w:pPr>
        <w:tabs>
          <w:tab w:val="left" w:pos="450"/>
          <w:tab w:val="left" w:pos="810"/>
          <w:tab w:val="left" w:pos="1170"/>
        </w:tabs>
        <w:spacing w:after="120" w:line="240" w:lineRule="auto"/>
        <w:rPr>
          <w:rFonts w:ascii="Arial Narrow" w:hAnsi="Arial Narrow" w:cs="Times New Roman"/>
        </w:rPr>
      </w:pPr>
    </w:p>
    <w:p w14:paraId="2ED06330" w14:textId="77777777"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14:paraId="7323FCB8" w14:textId="77777777" w:rsidTr="00997557">
        <w:tc>
          <w:tcPr>
            <w:tcW w:w="490" w:type="dxa"/>
          </w:tcPr>
          <w:p w14:paraId="0B7A031B" w14:textId="77777777"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62D5CE0A" w14:textId="77777777"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14:paraId="3F4E4E6B" w14:textId="77777777"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14:paraId="3A233138" w14:textId="77777777"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14:paraId="3B733DC0" w14:textId="77777777" w:rsidTr="00997557">
        <w:tc>
          <w:tcPr>
            <w:tcW w:w="490" w:type="dxa"/>
          </w:tcPr>
          <w:p w14:paraId="46A314B5"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95E32F3"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2DD59442"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75A564BE"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6516B2C6" w14:textId="77777777" w:rsidR="00BF2F7C" w:rsidRDefault="00BF2F7C" w:rsidP="00222B10">
            <w:pPr>
              <w:spacing w:before="20" w:after="20"/>
              <w:rPr>
                <w:rFonts w:ascii="Arial Narrow" w:hAnsi="Arial Narrow" w:cs="Times New Roman"/>
              </w:rPr>
            </w:pPr>
          </w:p>
          <w:p w14:paraId="32D5498C" w14:textId="77777777" w:rsidR="00BF2F7C" w:rsidRPr="005551D2" w:rsidRDefault="00BF2F7C" w:rsidP="00222B10">
            <w:pPr>
              <w:spacing w:before="20" w:after="20"/>
              <w:rPr>
                <w:rFonts w:ascii="Arial Narrow" w:hAnsi="Arial Narrow" w:cs="Times New Roman"/>
              </w:rPr>
            </w:pPr>
          </w:p>
        </w:tc>
      </w:tr>
      <w:tr w:rsidR="00997557" w14:paraId="7D0A21F9" w14:textId="77777777" w:rsidTr="00997557">
        <w:tc>
          <w:tcPr>
            <w:tcW w:w="490" w:type="dxa"/>
          </w:tcPr>
          <w:p w14:paraId="4F14C9F0"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6B93D832"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21D9F877"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421DC246"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AB2D77E" w14:textId="77777777" w:rsidR="00BF2F7C" w:rsidRDefault="00BF2F7C" w:rsidP="00222B10">
            <w:pPr>
              <w:spacing w:before="20" w:after="20"/>
              <w:rPr>
                <w:rFonts w:ascii="Arial Narrow" w:hAnsi="Arial Narrow" w:cs="Times New Roman"/>
              </w:rPr>
            </w:pPr>
          </w:p>
          <w:p w14:paraId="0A01AB02" w14:textId="77777777" w:rsidR="00BF2F7C" w:rsidRPr="005551D2" w:rsidRDefault="00BF2F7C" w:rsidP="00222B10">
            <w:pPr>
              <w:spacing w:before="20" w:after="20"/>
              <w:rPr>
                <w:rFonts w:ascii="Arial Narrow" w:hAnsi="Arial Narrow" w:cs="Times New Roman"/>
              </w:rPr>
            </w:pPr>
          </w:p>
        </w:tc>
      </w:tr>
      <w:tr w:rsidR="00997557" w14:paraId="4B1009CF" w14:textId="77777777" w:rsidTr="00997557">
        <w:tc>
          <w:tcPr>
            <w:tcW w:w="490" w:type="dxa"/>
          </w:tcPr>
          <w:p w14:paraId="08C63AC8"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7C9BEBB"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51A6EEFD"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0C2B3EB3"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21103E2" w14:textId="77777777" w:rsidR="00BF2F7C" w:rsidRDefault="00BF2F7C" w:rsidP="00222B10">
            <w:pPr>
              <w:spacing w:before="20" w:after="20"/>
              <w:rPr>
                <w:rFonts w:ascii="Arial Narrow" w:hAnsi="Arial Narrow" w:cs="Times New Roman"/>
              </w:rPr>
            </w:pPr>
          </w:p>
          <w:p w14:paraId="11CEF169" w14:textId="77777777" w:rsidR="00BF2F7C" w:rsidRPr="005551D2" w:rsidRDefault="00BF2F7C" w:rsidP="00222B10">
            <w:pPr>
              <w:spacing w:before="20" w:after="20"/>
              <w:rPr>
                <w:rFonts w:ascii="Arial Narrow" w:hAnsi="Arial Narrow" w:cs="Times New Roman"/>
              </w:rPr>
            </w:pPr>
          </w:p>
        </w:tc>
      </w:tr>
      <w:tr w:rsidR="00997557" w14:paraId="527BD9FD" w14:textId="77777777" w:rsidTr="00997557">
        <w:tc>
          <w:tcPr>
            <w:tcW w:w="490" w:type="dxa"/>
          </w:tcPr>
          <w:p w14:paraId="41551AAC"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8ED1578"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3A5D8665"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30F99673"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20D97BC" w14:textId="77777777" w:rsidR="00BF2F7C" w:rsidRDefault="00BF2F7C" w:rsidP="00222B10">
            <w:pPr>
              <w:spacing w:before="20" w:after="20"/>
              <w:rPr>
                <w:rFonts w:ascii="Arial Narrow" w:hAnsi="Arial Narrow" w:cs="Times New Roman"/>
              </w:rPr>
            </w:pPr>
          </w:p>
          <w:p w14:paraId="0E82FEF6" w14:textId="77777777" w:rsidR="00BF2F7C" w:rsidRPr="005551D2" w:rsidRDefault="00BF2F7C" w:rsidP="00222B10">
            <w:pPr>
              <w:spacing w:before="20" w:after="20"/>
              <w:rPr>
                <w:rFonts w:ascii="Arial Narrow" w:hAnsi="Arial Narrow" w:cs="Times New Roman"/>
              </w:rPr>
            </w:pPr>
          </w:p>
        </w:tc>
      </w:tr>
      <w:tr w:rsidR="00997557" w14:paraId="0D257F0C" w14:textId="77777777" w:rsidTr="00997557">
        <w:tc>
          <w:tcPr>
            <w:tcW w:w="490" w:type="dxa"/>
          </w:tcPr>
          <w:p w14:paraId="7466A8B5"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216313E1"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70FE5668"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6845D268"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9A5DF15" w14:textId="77777777" w:rsidR="00BF2F7C" w:rsidRDefault="00BF2F7C" w:rsidP="00222B10">
            <w:pPr>
              <w:spacing w:before="20" w:after="20"/>
              <w:rPr>
                <w:rFonts w:ascii="Arial Narrow" w:hAnsi="Arial Narrow" w:cs="Times New Roman"/>
              </w:rPr>
            </w:pPr>
          </w:p>
          <w:p w14:paraId="4B6C19C5" w14:textId="77777777" w:rsidR="00BF2F7C" w:rsidRPr="005551D2" w:rsidRDefault="00BF2F7C" w:rsidP="00222B10">
            <w:pPr>
              <w:spacing w:before="20" w:after="20"/>
              <w:rPr>
                <w:rFonts w:ascii="Arial Narrow" w:hAnsi="Arial Narrow" w:cs="Times New Roman"/>
              </w:rPr>
            </w:pPr>
          </w:p>
        </w:tc>
      </w:tr>
      <w:tr w:rsidR="00997557" w14:paraId="03FAD08A" w14:textId="77777777" w:rsidTr="00997557">
        <w:tc>
          <w:tcPr>
            <w:tcW w:w="490" w:type="dxa"/>
          </w:tcPr>
          <w:p w14:paraId="7287B916"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BD47701"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000000">
              <w:rPr>
                <w:rFonts w:ascii="Arial Narrow" w:hAnsi="Arial Narrow" w:cs="Times New Roman"/>
                <w:sz w:val="20"/>
                <w:szCs w:val="20"/>
              </w:rPr>
            </w:r>
            <w:r w:rsidR="00000000">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00E63E81"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1BF885E0"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28349FE5" w14:textId="77777777" w:rsidR="00BF2F7C" w:rsidRDefault="00BF2F7C" w:rsidP="00222B10">
            <w:pPr>
              <w:spacing w:before="20" w:after="20"/>
              <w:rPr>
                <w:rFonts w:ascii="Arial Narrow" w:hAnsi="Arial Narrow" w:cs="Times New Roman"/>
              </w:rPr>
            </w:pPr>
          </w:p>
          <w:p w14:paraId="05E6D80B" w14:textId="77777777" w:rsidR="00BF2F7C" w:rsidRPr="005551D2" w:rsidRDefault="00BF2F7C" w:rsidP="00222B10">
            <w:pPr>
              <w:spacing w:before="20" w:after="20"/>
              <w:rPr>
                <w:rFonts w:ascii="Arial Narrow" w:hAnsi="Arial Narrow" w:cs="Times New Roman"/>
              </w:rPr>
            </w:pPr>
          </w:p>
        </w:tc>
      </w:tr>
    </w:tbl>
    <w:p w14:paraId="481EF23F" w14:textId="77777777" w:rsidR="00222B10" w:rsidRDefault="00222B10" w:rsidP="00AF66DC">
      <w:pPr>
        <w:tabs>
          <w:tab w:val="left" w:pos="450"/>
          <w:tab w:val="left" w:pos="810"/>
          <w:tab w:val="left" w:pos="1170"/>
        </w:tabs>
        <w:spacing w:after="120" w:line="240" w:lineRule="auto"/>
        <w:rPr>
          <w:rFonts w:ascii="Arial Narrow" w:hAnsi="Arial Narrow" w:cs="Times New Roman"/>
        </w:rPr>
      </w:pPr>
    </w:p>
    <w:p w14:paraId="66402E3E" w14:textId="77777777"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14:paraId="6DB70E59" w14:textId="77777777" w:rsidTr="0099503E">
        <w:trPr>
          <w:trHeight w:val="296"/>
        </w:trPr>
        <w:tc>
          <w:tcPr>
            <w:tcW w:w="3690" w:type="dxa"/>
            <w:vMerge w:val="restart"/>
          </w:tcPr>
          <w:p w14:paraId="473AF077" w14:textId="77777777" w:rsidR="0099503E" w:rsidRDefault="0099503E" w:rsidP="00996CA3">
            <w:pPr>
              <w:jc w:val="center"/>
              <w:rPr>
                <w:rFonts w:ascii="Arial Narrow" w:hAnsi="Arial Narrow" w:cs="Times New Roman"/>
                <w:b/>
                <w:sz w:val="20"/>
                <w:szCs w:val="20"/>
              </w:rPr>
            </w:pPr>
          </w:p>
          <w:p w14:paraId="3B27ED4E"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14:paraId="05C7AEA5" w14:textId="77777777" w:rsidR="0099503E" w:rsidRDefault="0099503E" w:rsidP="00996CA3">
            <w:pPr>
              <w:jc w:val="center"/>
              <w:rPr>
                <w:rFonts w:ascii="Arial Narrow" w:hAnsi="Arial Narrow" w:cs="Times New Roman"/>
                <w:b/>
                <w:sz w:val="20"/>
                <w:szCs w:val="20"/>
              </w:rPr>
            </w:pPr>
          </w:p>
          <w:p w14:paraId="5883933B"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14:paraId="4AB42D7A"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14:paraId="7D418280"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14:paraId="553858E4"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14:paraId="4DAB9C19" w14:textId="77777777" w:rsidTr="0099503E">
        <w:trPr>
          <w:trHeight w:val="175"/>
        </w:trPr>
        <w:tc>
          <w:tcPr>
            <w:tcW w:w="3690" w:type="dxa"/>
            <w:vMerge/>
          </w:tcPr>
          <w:p w14:paraId="22AE5F46" w14:textId="77777777" w:rsidR="0099503E" w:rsidRDefault="0099503E" w:rsidP="00996CA3">
            <w:pPr>
              <w:jc w:val="center"/>
              <w:rPr>
                <w:rFonts w:ascii="Arial Narrow" w:hAnsi="Arial Narrow" w:cs="Times New Roman"/>
                <w:b/>
                <w:sz w:val="20"/>
                <w:szCs w:val="20"/>
              </w:rPr>
            </w:pPr>
          </w:p>
        </w:tc>
        <w:tc>
          <w:tcPr>
            <w:tcW w:w="3780" w:type="dxa"/>
            <w:vMerge/>
          </w:tcPr>
          <w:p w14:paraId="1689CC7C" w14:textId="77777777" w:rsidR="0099503E" w:rsidRDefault="0099503E" w:rsidP="00996CA3">
            <w:pPr>
              <w:jc w:val="center"/>
              <w:rPr>
                <w:rFonts w:ascii="Arial Narrow" w:hAnsi="Arial Narrow" w:cs="Times New Roman"/>
                <w:b/>
                <w:sz w:val="20"/>
                <w:szCs w:val="20"/>
              </w:rPr>
            </w:pPr>
          </w:p>
        </w:tc>
        <w:tc>
          <w:tcPr>
            <w:tcW w:w="990" w:type="dxa"/>
            <w:vMerge/>
          </w:tcPr>
          <w:p w14:paraId="3F767289" w14:textId="77777777" w:rsidR="0099503E" w:rsidRDefault="0099503E" w:rsidP="00996CA3">
            <w:pPr>
              <w:jc w:val="center"/>
              <w:rPr>
                <w:rFonts w:ascii="Arial Narrow" w:hAnsi="Arial Narrow" w:cs="Times New Roman"/>
                <w:b/>
                <w:sz w:val="20"/>
                <w:szCs w:val="20"/>
              </w:rPr>
            </w:pPr>
          </w:p>
        </w:tc>
        <w:tc>
          <w:tcPr>
            <w:tcW w:w="810" w:type="dxa"/>
          </w:tcPr>
          <w:p w14:paraId="3E14C22B"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14:paraId="3D69C1A4" w14:textId="77777777" w:rsidR="0099503E" w:rsidRDefault="0099503E" w:rsidP="00996CA3">
            <w:pPr>
              <w:jc w:val="center"/>
              <w:rPr>
                <w:rFonts w:ascii="Arial Narrow" w:hAnsi="Arial Narrow" w:cs="Times New Roman"/>
                <w:b/>
                <w:sz w:val="20"/>
                <w:szCs w:val="20"/>
              </w:rPr>
            </w:pPr>
          </w:p>
        </w:tc>
        <w:tc>
          <w:tcPr>
            <w:tcW w:w="918" w:type="dxa"/>
          </w:tcPr>
          <w:p w14:paraId="1D367823"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14:paraId="35630F22" w14:textId="77777777" w:rsidTr="0099503E">
        <w:tc>
          <w:tcPr>
            <w:tcW w:w="3690" w:type="dxa"/>
          </w:tcPr>
          <w:p w14:paraId="4B904C90"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79D61636"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251F1705"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34C2E8F8"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14:paraId="347036E1"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4FF625D6"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31166340" w14:textId="77777777" w:rsidR="00BF2F7C" w:rsidRDefault="00BF2F7C" w:rsidP="00222B10">
            <w:pPr>
              <w:tabs>
                <w:tab w:val="left" w:pos="612"/>
                <w:tab w:val="left" w:pos="882"/>
              </w:tabs>
              <w:spacing w:before="20" w:after="20"/>
              <w:rPr>
                <w:rFonts w:ascii="Arial Narrow" w:hAnsi="Arial Narrow" w:cs="Times New Roman"/>
                <w:sz w:val="20"/>
                <w:szCs w:val="20"/>
              </w:rPr>
            </w:pPr>
          </w:p>
          <w:p w14:paraId="42EA664A"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14:paraId="616D7945" w14:textId="77777777" w:rsidTr="0099503E">
        <w:tc>
          <w:tcPr>
            <w:tcW w:w="3690" w:type="dxa"/>
          </w:tcPr>
          <w:p w14:paraId="3448548F"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55E0B72F"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28E0599F"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41DAF08B"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14:paraId="074ADECA"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5E519A23"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7B9317BD" w14:textId="77777777" w:rsidR="00BF2F7C" w:rsidRDefault="00BF2F7C" w:rsidP="00222B10">
            <w:pPr>
              <w:tabs>
                <w:tab w:val="left" w:pos="612"/>
                <w:tab w:val="left" w:pos="882"/>
              </w:tabs>
              <w:spacing w:before="20" w:after="20"/>
              <w:rPr>
                <w:rFonts w:ascii="Arial Narrow" w:hAnsi="Arial Narrow" w:cs="Times New Roman"/>
                <w:sz w:val="20"/>
                <w:szCs w:val="20"/>
              </w:rPr>
            </w:pPr>
          </w:p>
          <w:p w14:paraId="5502A47F"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14:paraId="15C33C20" w14:textId="77777777" w:rsidTr="0099503E">
        <w:tc>
          <w:tcPr>
            <w:tcW w:w="3690" w:type="dxa"/>
          </w:tcPr>
          <w:p w14:paraId="3FD243CD"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007FF35B"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47A7A268"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050E3A0A"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14:paraId="0DD550CD"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4B8980AB"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751A02CC" w14:textId="77777777" w:rsidR="00BF2F7C" w:rsidRDefault="00BF2F7C" w:rsidP="00222B10">
            <w:pPr>
              <w:tabs>
                <w:tab w:val="left" w:pos="612"/>
                <w:tab w:val="left" w:pos="882"/>
              </w:tabs>
              <w:spacing w:before="20" w:after="20"/>
              <w:rPr>
                <w:rFonts w:ascii="Arial Narrow" w:hAnsi="Arial Narrow" w:cs="Times New Roman"/>
                <w:sz w:val="20"/>
                <w:szCs w:val="20"/>
              </w:rPr>
            </w:pPr>
          </w:p>
          <w:p w14:paraId="01EA54C8"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14:paraId="7DE64555" w14:textId="77777777" w:rsidR="007D1485" w:rsidRDefault="007D1485" w:rsidP="0049559B">
      <w:pPr>
        <w:tabs>
          <w:tab w:val="left" w:pos="450"/>
          <w:tab w:val="left" w:pos="810"/>
          <w:tab w:val="left" w:pos="1170"/>
        </w:tabs>
        <w:spacing w:before="60" w:after="0" w:line="240" w:lineRule="auto"/>
        <w:rPr>
          <w:rFonts w:ascii="Arial Narrow" w:hAnsi="Arial Narrow" w:cs="Times New Roman"/>
        </w:rPr>
      </w:pPr>
    </w:p>
    <w:p w14:paraId="05FEB715" w14:textId="77777777" w:rsidR="00222B10" w:rsidRDefault="00222B10">
      <w:pPr>
        <w:rPr>
          <w:rFonts w:ascii="Arial Narrow" w:hAnsi="Arial Narrow" w:cs="Times New Roman"/>
        </w:rPr>
      </w:pPr>
      <w:r>
        <w:rPr>
          <w:rFonts w:ascii="Arial Narrow" w:hAnsi="Arial Narrow" w:cs="Times New Roman"/>
        </w:rPr>
        <w:br w:type="page"/>
      </w:r>
    </w:p>
    <w:p w14:paraId="17C25502" w14:textId="77777777"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14:paraId="1543DFEE" w14:textId="77777777"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14:paraId="67F27BC2" w14:textId="77777777"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14:paraId="5C82BA8F" w14:textId="77777777"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14:paraId="1E3BEE2C" w14:textId="77777777"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14:paraId="7C2CC8E0" w14:textId="77777777"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14:paraId="5D2330BC" w14:textId="77777777" w:rsidR="00997557" w:rsidRPr="0036565C" w:rsidRDefault="00997557" w:rsidP="00997557">
      <w:pPr>
        <w:tabs>
          <w:tab w:val="left" w:pos="450"/>
        </w:tabs>
        <w:spacing w:after="0" w:line="240" w:lineRule="auto"/>
        <w:rPr>
          <w:rFonts w:ascii="Arial Narrow" w:hAnsi="Arial Narrow" w:cs="Times New Roman"/>
          <w:b/>
          <w:sz w:val="20"/>
          <w:szCs w:val="20"/>
        </w:rPr>
      </w:pPr>
    </w:p>
    <w:p w14:paraId="2A1183C6" w14:textId="77777777" w:rsidR="00997557" w:rsidRPr="0036565C" w:rsidRDefault="00997557" w:rsidP="00997557">
      <w:pPr>
        <w:tabs>
          <w:tab w:val="left" w:pos="450"/>
        </w:tabs>
        <w:spacing w:after="0" w:line="240" w:lineRule="auto"/>
        <w:rPr>
          <w:rFonts w:ascii="Arial Narrow" w:hAnsi="Arial Narrow" w:cs="Times New Roman"/>
          <w:b/>
          <w:sz w:val="20"/>
          <w:szCs w:val="20"/>
        </w:rPr>
      </w:pPr>
    </w:p>
    <w:p w14:paraId="7CF916D9" w14:textId="77777777"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14:paraId="7AEE6D74" w14:textId="77777777"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14:paraId="27E9E744" w14:textId="77777777" w:rsidR="007D1485" w:rsidRDefault="007D1485" w:rsidP="0049559B">
      <w:pPr>
        <w:tabs>
          <w:tab w:val="left" w:pos="450"/>
        </w:tabs>
        <w:spacing w:after="0" w:line="240" w:lineRule="auto"/>
        <w:rPr>
          <w:rFonts w:ascii="Arial Narrow" w:hAnsi="Arial Narrow" w:cs="Times New Roman"/>
          <w:b/>
          <w:sz w:val="20"/>
          <w:szCs w:val="20"/>
        </w:rPr>
      </w:pPr>
    </w:p>
    <w:p w14:paraId="5359D360" w14:textId="77777777"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3"/>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B1FA" w14:textId="77777777" w:rsidR="004D19BD" w:rsidRDefault="004D19BD" w:rsidP="00745021">
      <w:pPr>
        <w:spacing w:after="0" w:line="240" w:lineRule="auto"/>
      </w:pPr>
      <w:r>
        <w:separator/>
      </w:r>
    </w:p>
  </w:endnote>
  <w:endnote w:type="continuationSeparator" w:id="0">
    <w:p w14:paraId="64B5385B" w14:textId="77777777" w:rsidR="004D19BD" w:rsidRDefault="004D19BD"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6B30" w14:textId="77777777" w:rsidR="004D19BD" w:rsidRDefault="004D19BD" w:rsidP="00745021">
      <w:pPr>
        <w:spacing w:after="0" w:line="240" w:lineRule="auto"/>
      </w:pPr>
      <w:r>
        <w:separator/>
      </w:r>
    </w:p>
  </w:footnote>
  <w:footnote w:type="continuationSeparator" w:id="0">
    <w:p w14:paraId="6CC484EA" w14:textId="77777777" w:rsidR="004D19BD" w:rsidRDefault="004D19BD" w:rsidP="0074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E800" w14:textId="0501ECD1" w:rsidR="00D073D1" w:rsidRDefault="00D073D1" w:rsidP="00F83A2D">
    <w:pPr>
      <w:pStyle w:val="Header"/>
      <w:tabs>
        <w:tab w:val="clear" w:pos="4680"/>
        <w:tab w:val="clear" w:pos="9360"/>
        <w:tab w:val="right" w:pos="10440"/>
      </w:tabs>
    </w:pPr>
    <w:r>
      <w:t>Student Scholarship Application 20</w:t>
    </w:r>
    <w:r w:rsidR="00173DD4">
      <w:t>2</w:t>
    </w:r>
    <w:r w:rsidR="00BA63C0">
      <w:t>3</w:t>
    </w:r>
    <w:r>
      <w:t>-20</w:t>
    </w:r>
    <w:r w:rsidR="00173DD4">
      <w:t>2</w:t>
    </w:r>
    <w:r w:rsidR="00BA63C0">
      <w:t>4</w:t>
    </w:r>
    <w:r>
      <w:tab/>
      <w:t>Page 2</w:t>
    </w:r>
  </w:p>
  <w:p w14:paraId="14FB0897" w14:textId="77777777" w:rsidR="00D073D1" w:rsidRDefault="00D073D1" w:rsidP="00A05B1F">
    <w:pPr>
      <w:pStyle w:val="Header"/>
      <w:tabs>
        <w:tab w:val="clear" w:pos="9360"/>
        <w:tab w:val="right" w:pos="10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4545903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vin May">
    <w15:presenceInfo w15:providerId="Windows Live" w15:userId="eb95ffd36e393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33"/>
    <w:rsid w:val="00021EF5"/>
    <w:rsid w:val="000515E1"/>
    <w:rsid w:val="00053A75"/>
    <w:rsid w:val="0006372F"/>
    <w:rsid w:val="0006796B"/>
    <w:rsid w:val="000718E1"/>
    <w:rsid w:val="00077855"/>
    <w:rsid w:val="000853D1"/>
    <w:rsid w:val="000869F9"/>
    <w:rsid w:val="00087AF6"/>
    <w:rsid w:val="000C1A02"/>
    <w:rsid w:val="000D12ED"/>
    <w:rsid w:val="000E183B"/>
    <w:rsid w:val="00161B82"/>
    <w:rsid w:val="001704B3"/>
    <w:rsid w:val="00173DD4"/>
    <w:rsid w:val="00183549"/>
    <w:rsid w:val="0018517E"/>
    <w:rsid w:val="00196E44"/>
    <w:rsid w:val="001C4FDC"/>
    <w:rsid w:val="001D504E"/>
    <w:rsid w:val="001F1294"/>
    <w:rsid w:val="002141BC"/>
    <w:rsid w:val="00222B10"/>
    <w:rsid w:val="00280352"/>
    <w:rsid w:val="002A29D3"/>
    <w:rsid w:val="002C3763"/>
    <w:rsid w:val="002F4233"/>
    <w:rsid w:val="00302F4E"/>
    <w:rsid w:val="0033173B"/>
    <w:rsid w:val="00332AEB"/>
    <w:rsid w:val="003410F4"/>
    <w:rsid w:val="00362A4E"/>
    <w:rsid w:val="0036565C"/>
    <w:rsid w:val="003C7747"/>
    <w:rsid w:val="003D0485"/>
    <w:rsid w:val="003E6A69"/>
    <w:rsid w:val="00416072"/>
    <w:rsid w:val="004178C6"/>
    <w:rsid w:val="0045183F"/>
    <w:rsid w:val="004544A0"/>
    <w:rsid w:val="00457304"/>
    <w:rsid w:val="0049559B"/>
    <w:rsid w:val="004B48F1"/>
    <w:rsid w:val="004D19BD"/>
    <w:rsid w:val="004D6AFE"/>
    <w:rsid w:val="004F6F37"/>
    <w:rsid w:val="00547E94"/>
    <w:rsid w:val="005551D2"/>
    <w:rsid w:val="005A0F65"/>
    <w:rsid w:val="005B59C3"/>
    <w:rsid w:val="00646BB1"/>
    <w:rsid w:val="00662EB4"/>
    <w:rsid w:val="00676457"/>
    <w:rsid w:val="0068543E"/>
    <w:rsid w:val="00691CD4"/>
    <w:rsid w:val="00696BD8"/>
    <w:rsid w:val="006B5C9E"/>
    <w:rsid w:val="0072495B"/>
    <w:rsid w:val="00745021"/>
    <w:rsid w:val="00796210"/>
    <w:rsid w:val="007C10FF"/>
    <w:rsid w:val="007D0F05"/>
    <w:rsid w:val="007D1485"/>
    <w:rsid w:val="00831017"/>
    <w:rsid w:val="00886BA0"/>
    <w:rsid w:val="008924AA"/>
    <w:rsid w:val="00892BDD"/>
    <w:rsid w:val="008A0672"/>
    <w:rsid w:val="008A4CCF"/>
    <w:rsid w:val="008C7EB4"/>
    <w:rsid w:val="008E51C2"/>
    <w:rsid w:val="009018E0"/>
    <w:rsid w:val="00912AFE"/>
    <w:rsid w:val="00940887"/>
    <w:rsid w:val="00985FEB"/>
    <w:rsid w:val="0099503E"/>
    <w:rsid w:val="00996CA3"/>
    <w:rsid w:val="00997557"/>
    <w:rsid w:val="009C4D2B"/>
    <w:rsid w:val="00A03ACF"/>
    <w:rsid w:val="00A05B1F"/>
    <w:rsid w:val="00A707D5"/>
    <w:rsid w:val="00AB1401"/>
    <w:rsid w:val="00AC7681"/>
    <w:rsid w:val="00AD2708"/>
    <w:rsid w:val="00AD5578"/>
    <w:rsid w:val="00AE0BE7"/>
    <w:rsid w:val="00AF66DC"/>
    <w:rsid w:val="00B16F6E"/>
    <w:rsid w:val="00B51324"/>
    <w:rsid w:val="00B54477"/>
    <w:rsid w:val="00B96BA6"/>
    <w:rsid w:val="00BA5202"/>
    <w:rsid w:val="00BA63C0"/>
    <w:rsid w:val="00BF2F7C"/>
    <w:rsid w:val="00BF4932"/>
    <w:rsid w:val="00C115C9"/>
    <w:rsid w:val="00C202BD"/>
    <w:rsid w:val="00C277CB"/>
    <w:rsid w:val="00C32BD1"/>
    <w:rsid w:val="00C42B44"/>
    <w:rsid w:val="00CD2AC8"/>
    <w:rsid w:val="00CD3700"/>
    <w:rsid w:val="00CE3FE5"/>
    <w:rsid w:val="00CF3768"/>
    <w:rsid w:val="00D073D1"/>
    <w:rsid w:val="00D25EB9"/>
    <w:rsid w:val="00D83EC4"/>
    <w:rsid w:val="00D913CF"/>
    <w:rsid w:val="00DB22C5"/>
    <w:rsid w:val="00DF1F78"/>
    <w:rsid w:val="00E05240"/>
    <w:rsid w:val="00E138C9"/>
    <w:rsid w:val="00E23B92"/>
    <w:rsid w:val="00E26CE3"/>
    <w:rsid w:val="00E33BE3"/>
    <w:rsid w:val="00E40A95"/>
    <w:rsid w:val="00E42091"/>
    <w:rsid w:val="00E45A28"/>
    <w:rsid w:val="00EA369F"/>
    <w:rsid w:val="00ED3A06"/>
    <w:rsid w:val="00EE0FD9"/>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CECF2"/>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 w:type="paragraph" w:styleId="Revision">
    <w:name w:val="Revision"/>
    <w:hidden/>
    <w:uiPriority w:val="99"/>
    <w:semiHidden/>
    <w:rsid w:val="00E40A95"/>
    <w:pPr>
      <w:spacing w:after="0" w:line="240" w:lineRule="auto"/>
    </w:pPr>
  </w:style>
  <w:style w:type="character" w:styleId="UnresolvedMention">
    <w:name w:val="Unresolved Mention"/>
    <w:basedOn w:val="DefaultParagraphFont"/>
    <w:uiPriority w:val="99"/>
    <w:semiHidden/>
    <w:unhideWhenUsed/>
    <w:rsid w:val="00E40A95"/>
    <w:rPr>
      <w:color w:val="605E5C"/>
      <w:shd w:val="clear" w:color="auto" w:fill="E1DFDD"/>
    </w:rPr>
  </w:style>
  <w:style w:type="paragraph" w:styleId="PlainText">
    <w:name w:val="Plain Text"/>
    <w:basedOn w:val="Normal"/>
    <w:link w:val="PlainTextChar"/>
    <w:uiPriority w:val="99"/>
    <w:semiHidden/>
    <w:unhideWhenUsed/>
    <w:rsid w:val="00E40A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0A9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69442">
      <w:bodyDiv w:val="1"/>
      <w:marLeft w:val="0"/>
      <w:marRight w:val="0"/>
      <w:marTop w:val="0"/>
      <w:marBottom w:val="0"/>
      <w:divBdr>
        <w:top w:val="none" w:sz="0" w:space="0" w:color="auto"/>
        <w:left w:val="none" w:sz="0" w:space="0" w:color="auto"/>
        <w:bottom w:val="none" w:sz="0" w:space="0" w:color="auto"/>
        <w:right w:val="none" w:sz="0" w:space="0" w:color="auto"/>
      </w:divBdr>
    </w:div>
    <w:div w:id="15442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electronic-warfare-cyb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iews.army.mil/"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c5isr.ccd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dc:creator>
  <cp:lastModifiedBy>Tony Lisuzzo</cp:lastModifiedBy>
  <cp:revision>3</cp:revision>
  <cp:lastPrinted>2015-03-09T01:50:00Z</cp:lastPrinted>
  <dcterms:created xsi:type="dcterms:W3CDTF">2022-12-15T12:28:00Z</dcterms:created>
  <dcterms:modified xsi:type="dcterms:W3CDTF">2022-12-15T14:46:00Z</dcterms:modified>
</cp:coreProperties>
</file>