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DE2F3" w14:textId="06A83C7B" w:rsidR="00E11103" w:rsidRPr="00E11103" w:rsidRDefault="00F54F55" w:rsidP="00E11103">
      <w:pPr>
        <w:autoSpaceDE w:val="0"/>
        <w:autoSpaceDN w:val="0"/>
        <w:adjustRightInd w:val="0"/>
        <w:jc w:val="center"/>
        <w:rPr>
          <w:rFonts w:cs="Times New Roman"/>
          <w:b/>
          <w:szCs w:val="24"/>
        </w:rPr>
      </w:pPr>
      <w:r w:rsidRPr="00E11103">
        <w:rPr>
          <w:rFonts w:cs="Times New Roman"/>
          <w:b/>
          <w:szCs w:val="24"/>
        </w:rPr>
        <w:t>Office of Tax Analysis Research Assistant Position</w:t>
      </w:r>
    </w:p>
    <w:p w14:paraId="7BFEDCE6" w14:textId="441DEDAD" w:rsidR="00F54F55" w:rsidRPr="00E11103" w:rsidRDefault="009A2A44" w:rsidP="00E11103">
      <w:pPr>
        <w:autoSpaceDE w:val="0"/>
        <w:autoSpaceDN w:val="0"/>
        <w:adjustRightInd w:val="0"/>
        <w:jc w:val="center"/>
        <w:rPr>
          <w:rFonts w:cs="Times New Roman"/>
          <w:b/>
          <w:szCs w:val="24"/>
        </w:rPr>
      </w:pPr>
      <w:r w:rsidRPr="00E11103">
        <w:rPr>
          <w:rFonts w:cs="Times New Roman"/>
          <w:b/>
          <w:szCs w:val="24"/>
        </w:rPr>
        <w:t>Junior Stanley Surrey Fellowship</w:t>
      </w:r>
    </w:p>
    <w:p w14:paraId="7BFEDCE7" w14:textId="77777777" w:rsidR="00D00483" w:rsidRPr="00E11103" w:rsidRDefault="00D00483" w:rsidP="3AAD17AD">
      <w:pPr>
        <w:autoSpaceDE w:val="0"/>
        <w:autoSpaceDN w:val="0"/>
        <w:adjustRightInd w:val="0"/>
        <w:rPr>
          <w:rFonts w:cs="Times New Roman"/>
        </w:rPr>
      </w:pPr>
    </w:p>
    <w:p w14:paraId="7B69C623" w14:textId="78DF3AFA" w:rsidR="006A71CF" w:rsidRPr="00E11103" w:rsidRDefault="3AAD17AD" w:rsidP="3AAD17AD">
      <w:pPr>
        <w:autoSpaceDE w:val="0"/>
        <w:autoSpaceDN w:val="0"/>
        <w:adjustRightInd w:val="0"/>
        <w:rPr>
          <w:rFonts w:cs="Times New Roman"/>
        </w:rPr>
      </w:pPr>
      <w:r w:rsidRPr="3AAD17AD">
        <w:rPr>
          <w:rFonts w:cs="Times New Roman"/>
        </w:rPr>
        <w:t xml:space="preserve">The Office of Tax Policy (OTP) is a Departmental Office within the Department of the Treasury.  It is headed by the Assistant Secretary for Tax Policy who reports directly to the Secretary of the Treasury. OTP is composed of around 50 Ph.D. economists and 50 tax attorneys. The economists form the Office of Tax Analysis (OTA). OTA is located in the historic Treasury building, next to the White House in Washington, DC. </w:t>
      </w:r>
    </w:p>
    <w:p w14:paraId="5D560415" w14:textId="77777777" w:rsidR="006A71CF" w:rsidRPr="00E11103" w:rsidRDefault="006A71CF" w:rsidP="3AAD17AD">
      <w:pPr>
        <w:autoSpaceDE w:val="0"/>
        <w:autoSpaceDN w:val="0"/>
        <w:adjustRightInd w:val="0"/>
        <w:rPr>
          <w:rFonts w:cs="Times New Roman"/>
        </w:rPr>
      </w:pPr>
    </w:p>
    <w:p w14:paraId="7BFEDCE8" w14:textId="50AD09AB" w:rsidR="007B2DD5" w:rsidRPr="00E11103" w:rsidRDefault="3AAD17AD" w:rsidP="3AAD17AD">
      <w:pPr>
        <w:autoSpaceDE w:val="0"/>
        <w:autoSpaceDN w:val="0"/>
        <w:adjustRightInd w:val="0"/>
        <w:rPr>
          <w:rFonts w:cs="Times New Roman"/>
        </w:rPr>
      </w:pPr>
      <w:r w:rsidRPr="3AAD17AD">
        <w:rPr>
          <w:rFonts w:cs="Times New Roman"/>
        </w:rPr>
        <w:t xml:space="preserve">OTA provides expert economic analysis of existing and proposed Federal tax policies for the Secretary of the Treasury, the President, the Congress, and the public. OTA advises in the formulation of </w:t>
      </w:r>
      <w:ins w:id="0" w:author="Navodhya Samarakoon" w:date="2022-09-20T10:17:00Z">
        <w:r w:rsidR="00E151AC">
          <w:rPr>
            <w:rFonts w:cs="Times New Roman"/>
          </w:rPr>
          <w:t xml:space="preserve">the </w:t>
        </w:r>
      </w:ins>
      <w:r w:rsidRPr="3AAD17AD">
        <w:rPr>
          <w:rFonts w:cs="Times New Roman"/>
        </w:rPr>
        <w:t>Administration</w:t>
      </w:r>
      <w:ins w:id="1" w:author="Navodhya Samarakoon" w:date="2022-09-20T10:17:00Z">
        <w:r w:rsidR="00E151AC">
          <w:rPr>
            <w:rFonts w:cs="Times New Roman"/>
          </w:rPr>
          <w:t>’s</w:t>
        </w:r>
      </w:ins>
      <w:ins w:id="2" w:author="Cronin, Julie-Anne" w:date="2022-09-22T13:57:00Z">
        <w:r w:rsidRPr="3AAD17AD">
          <w:rPr>
            <w:rFonts w:cs="Times New Roman"/>
          </w:rPr>
          <w:t xml:space="preserve"> tax proposals, assesses major Congressional tax proposals, and assists in the implementation of enacted tax legislation. OTA's analyses are provided in various forms, including background papers, position papers, policy memoranda, briefings for policy makers, Congressional testimony, estimates of receipts for the Budget, estimates of revenue and distributional effects of proposed legislation, participation in regulatory guidance projects, and contributions to the negotiation of international tax treaties and agreements. To accomplish its mission, OTA conducts research to develop conceptual frameworks, models, data, methodologies, and empirical results to provide the foundations for its economic analysis of tax policies. OTA economists regularly publish journal articles in top tier academic journals.   </w:t>
        </w:r>
      </w:ins>
    </w:p>
    <w:p w14:paraId="7BFEDCE9" w14:textId="77777777" w:rsidR="007B2DD5" w:rsidRPr="00E11103" w:rsidRDefault="007B2DD5" w:rsidP="3AAD17AD">
      <w:pPr>
        <w:autoSpaceDE w:val="0"/>
        <w:autoSpaceDN w:val="0"/>
        <w:adjustRightInd w:val="0"/>
        <w:rPr>
          <w:rFonts w:cs="Times New Roman"/>
        </w:rPr>
      </w:pPr>
    </w:p>
    <w:p w14:paraId="7BFEDCEA" w14:textId="6A674A9F" w:rsidR="00D00483" w:rsidRPr="00E11103" w:rsidRDefault="3AAD17AD" w:rsidP="3AAD17AD">
      <w:pPr>
        <w:autoSpaceDE w:val="0"/>
        <w:autoSpaceDN w:val="0"/>
        <w:adjustRightInd w:val="0"/>
        <w:rPr>
          <w:rFonts w:cs="Times New Roman"/>
        </w:rPr>
      </w:pPr>
      <w:r w:rsidRPr="3AAD17AD">
        <w:rPr>
          <w:rFonts w:cs="Times New Roman"/>
        </w:rPr>
        <w:t xml:space="preserve">Surrey Fellows serve as Financial Economists in OTA, planning and performing a wide range of professional economic research and analysis. Specific duties </w:t>
      </w:r>
      <w:ins w:id="3" w:author="Cronin, Julie-Anne" w:date="2022-09-22T13:51:00Z">
        <w:r w:rsidR="18F691D0" w:rsidRPr="3AAD17AD">
          <w:rPr>
            <w:rFonts w:cs="Times New Roman"/>
          </w:rPr>
          <w:t xml:space="preserve">evolve as Fellows </w:t>
        </w:r>
        <w:r w:rsidR="435119D2" w:rsidRPr="3AAD17AD">
          <w:rPr>
            <w:rFonts w:cs="Times New Roman"/>
          </w:rPr>
          <w:t>gain</w:t>
        </w:r>
        <w:r w:rsidR="18F691D0" w:rsidRPr="3AAD17AD">
          <w:rPr>
            <w:rFonts w:cs="Times New Roman"/>
          </w:rPr>
          <w:t xml:space="preserve"> </w:t>
        </w:r>
        <w:r w:rsidR="435119D2" w:rsidRPr="3AAD17AD">
          <w:rPr>
            <w:rFonts w:cs="Times New Roman"/>
          </w:rPr>
          <w:t xml:space="preserve">experience. </w:t>
        </w:r>
      </w:ins>
      <w:del w:id="4" w:author="Cronin, Julie-Anne" w:date="2022-09-22T13:52:00Z">
        <w:r w:rsidRPr="3AAD17AD" w:rsidDel="7BCD282E">
          <w:rPr>
            <w:rFonts w:cs="Times New Roman"/>
          </w:rPr>
          <w:delText xml:space="preserve">vary based on the skills and experience of the applicant. </w:delText>
        </w:r>
      </w:del>
      <w:del w:id="5" w:author="Cronin, Julie-Anne" w:date="2022-09-22T13:53:00Z">
        <w:r w:rsidRPr="3AAD17AD" w:rsidDel="7056C407">
          <w:rPr>
            <w:rFonts w:cs="Times New Roman"/>
          </w:rPr>
          <w:delText xml:space="preserve">Fellows are assigned more advanced work as they gain critical skills developed while a member of the OTA staff.  </w:delText>
        </w:r>
      </w:del>
      <w:r w:rsidRPr="3AAD17AD">
        <w:rPr>
          <w:rFonts w:cs="Times New Roman"/>
        </w:rPr>
        <w:t>In general, Fellows</w:t>
      </w:r>
      <w:ins w:id="6" w:author="Cronin, Julie-Anne" w:date="2022-09-22T13:54:00Z">
        <w:r w:rsidRPr="3AAD17AD">
          <w:rPr>
            <w:rFonts w:cs="Times New Roman"/>
          </w:rPr>
          <w:t xml:space="preserve"> research and assemble facts and prepare</w:t>
        </w:r>
        <w:del w:id="7" w:author="Edith Brashares" w:date="2022-09-25T16:34:00Z">
          <w:r w:rsidRPr="3AAD17AD" w:rsidDel="00F62086">
            <w:rPr>
              <w:rFonts w:cs="Times New Roman"/>
            </w:rPr>
            <w:delText>s</w:delText>
          </w:r>
        </w:del>
        <w:r w:rsidRPr="3AAD17AD">
          <w:rPr>
            <w:rFonts w:cs="Times New Roman"/>
          </w:rPr>
          <w:t xml:space="preserve"> economic analyses that relate to the development and review of Federal tax policy. They work closely with Senior Economists to respond to research requested by the Administration and to assist in the research projects being undertaken by Senior Economist. In addition, they use their experience in the office and their own initiative to identify issues and concerns requiring further study and, with supervisory approval, they may plan, conduct, and implement research projects in furtherance of the Office's mission. </w:t>
        </w:r>
      </w:ins>
      <w:ins w:id="8" w:author="Navodhya Samarakoon" w:date="2022-09-20T10:23:00Z">
        <w:r w:rsidR="00E151AC">
          <w:rPr>
            <w:rFonts w:cs="Times New Roman"/>
          </w:rPr>
          <w:t>Several of our past Fellows have presented original and joint research with Senior Economists at conferences</w:t>
        </w:r>
      </w:ins>
      <w:ins w:id="9" w:author="Navodhya Samarakoon" w:date="2022-09-20T10:24:00Z">
        <w:r w:rsidR="00E151AC">
          <w:rPr>
            <w:rFonts w:cs="Times New Roman"/>
          </w:rPr>
          <w:t>.</w:t>
        </w:r>
      </w:ins>
      <w:del w:id="10" w:author="Navodhya Samarakoon" w:date="2022-09-20T10:23:00Z">
        <w:r w:rsidRPr="3AAD17AD" w:rsidDel="00E151AC">
          <w:rPr>
            <w:rFonts w:cs="Times New Roman"/>
          </w:rPr>
          <w:delText xml:space="preserve"> </w:delText>
        </w:r>
      </w:del>
    </w:p>
    <w:p w14:paraId="7BFEDCEB" w14:textId="77777777" w:rsidR="00D00483" w:rsidRPr="00E11103" w:rsidRDefault="00D00483" w:rsidP="3AAD17AD">
      <w:pPr>
        <w:autoSpaceDE w:val="0"/>
        <w:autoSpaceDN w:val="0"/>
        <w:adjustRightInd w:val="0"/>
        <w:rPr>
          <w:rFonts w:cs="Times New Roman"/>
        </w:rPr>
      </w:pPr>
    </w:p>
    <w:p w14:paraId="7BFEDCEC" w14:textId="2A14B684" w:rsidR="00E378C3" w:rsidRPr="00E11103" w:rsidRDefault="3AAD17AD" w:rsidP="3AAD17AD">
      <w:pPr>
        <w:autoSpaceDE w:val="0"/>
        <w:autoSpaceDN w:val="0"/>
        <w:adjustRightInd w:val="0"/>
        <w:rPr>
          <w:rFonts w:cs="Times New Roman"/>
        </w:rPr>
      </w:pPr>
      <w:r w:rsidRPr="3AAD17AD">
        <w:rPr>
          <w:rFonts w:cs="Times New Roman"/>
        </w:rPr>
        <w:t xml:space="preserve">Surrey Fellows serve for a two-year appointment that may be extended for an additional two years. Most Surrey Fellows use the position as a bridge between their undergraduate work and graduate pursuits. </w:t>
      </w:r>
      <w:ins w:id="11" w:author="Navodhya Samarakoon" w:date="2022-09-20T10:24:00Z">
        <w:r w:rsidR="00E151AC">
          <w:rPr>
            <w:rFonts w:cs="Times New Roman"/>
          </w:rPr>
          <w:t>Past Fellows have gone on to p</w:t>
        </w:r>
      </w:ins>
      <w:ins w:id="12" w:author="Navodhya Samarakoon" w:date="2022-09-20T10:25:00Z">
        <w:r w:rsidR="00E151AC">
          <w:rPr>
            <w:rFonts w:cs="Times New Roman"/>
          </w:rPr>
          <w:t xml:space="preserve">ursue doctoral studies in economics and accounting, as well as graduate programs in public policy, data science, and law. </w:t>
        </w:r>
      </w:ins>
      <w:ins w:id="13" w:author="Cronin, Julie-Anne" w:date="2022-09-22T13:53:00Z">
        <w:r w:rsidR="24CEDD86" w:rsidRPr="00F62086">
          <w:rPr>
            <w:rFonts w:cs="Times New Roman"/>
          </w:rPr>
          <w:t xml:space="preserve">The position is full-time, full-year paid at the General Schedule grade 7 or 9, depending on the education and experience of the candidate. </w:t>
        </w:r>
      </w:ins>
      <w:ins w:id="14" w:author="Cronin, Julie-Anne" w:date="2022-09-22T13:55:00Z">
        <w:r w:rsidR="114F2DE2" w:rsidRPr="00F62086">
          <w:rPr>
            <w:rFonts w:cs="Times New Roman"/>
          </w:rPr>
          <w:t>Fellows</w:t>
        </w:r>
        <w:r w:rsidR="3DE63EA0" w:rsidRPr="24CEDD86">
          <w:rPr>
            <w:rFonts w:cs="Times New Roman"/>
            <w:rPrChange w:id="15" w:author="Cronin, Julie-Anne" w:date="2022-09-22T13:53:00Z">
              <w:rPr/>
            </w:rPrChange>
          </w:rPr>
          <w:t xml:space="preserve"> are up for promotion </w:t>
        </w:r>
      </w:ins>
      <w:ins w:id="16" w:author="Cronin, Julie-Anne" w:date="2022-09-22T13:56:00Z">
        <w:r w:rsidR="5EE5016E" w:rsidRPr="24CEDD86">
          <w:rPr>
            <w:rFonts w:cs="Times New Roman"/>
            <w:rPrChange w:id="17" w:author="Cronin, Julie-Anne" w:date="2022-09-22T13:53:00Z">
              <w:rPr/>
            </w:rPrChange>
          </w:rPr>
          <w:t xml:space="preserve">to a higher grade level </w:t>
        </w:r>
      </w:ins>
      <w:ins w:id="18" w:author="Cronin, Julie-Anne" w:date="2022-09-22T13:55:00Z">
        <w:r w:rsidR="3DE63EA0" w:rsidRPr="24CEDD86">
          <w:rPr>
            <w:rFonts w:cs="Times New Roman"/>
            <w:rPrChange w:id="19" w:author="Cronin, Julie-Anne" w:date="2022-09-22T13:53:00Z">
              <w:rPr/>
            </w:rPrChange>
          </w:rPr>
          <w:t>after a year</w:t>
        </w:r>
      </w:ins>
      <w:ins w:id="20" w:author="Cronin, Julie-Anne" w:date="2022-09-22T13:56:00Z">
        <w:r w:rsidR="5EE5016E" w:rsidRPr="24CEDD86">
          <w:rPr>
            <w:rFonts w:cs="Times New Roman"/>
            <w:rPrChange w:id="21" w:author="Cronin, Julie-Anne" w:date="2022-09-22T13:53:00Z">
              <w:rPr/>
            </w:rPrChange>
          </w:rPr>
          <w:t xml:space="preserve">. </w:t>
        </w:r>
      </w:ins>
      <w:del w:id="22" w:author="Cronin, Julie-Anne" w:date="2022-09-22T13:53:00Z">
        <w:r w:rsidRPr="3AAD17AD" w:rsidDel="24CEDD86">
          <w:rPr>
            <w:rFonts w:cs="Times New Roman"/>
          </w:rPr>
          <w:delText xml:space="preserve">The position is full-time, full-year paid at the General Schedule grade 7 or 9, depending on the education and experience of the candidate. </w:delText>
        </w:r>
      </w:del>
      <w:r w:rsidRPr="3AAD17AD">
        <w:rPr>
          <w:rFonts w:cs="Times New Roman"/>
        </w:rPr>
        <w:t>U.S. Citizenship and at least 24 hours of credit in economics courses are required.</w:t>
      </w:r>
    </w:p>
    <w:p w14:paraId="225DDA7D" w14:textId="0593ABFB" w:rsidR="00E11103" w:rsidRPr="001D2BF5" w:rsidRDefault="00E11103" w:rsidP="3AAD17AD">
      <w:pPr>
        <w:autoSpaceDE w:val="0"/>
        <w:autoSpaceDN w:val="0"/>
        <w:adjustRightInd w:val="0"/>
        <w:rPr>
          <w:rFonts w:cs="Times New Roman"/>
        </w:rPr>
      </w:pPr>
    </w:p>
    <w:p w14:paraId="6F6EB93E" w14:textId="77777777" w:rsidR="00E11103" w:rsidRPr="001D2BF5" w:rsidDel="040EF521" w:rsidRDefault="3AAD17AD" w:rsidP="3AAD17AD">
      <w:pPr>
        <w:rPr>
          <w:del w:id="23" w:author="Cronin, Julie-Anne" w:date="2022-09-22T13:57:00Z"/>
          <w:rFonts w:cs="Times New Roman"/>
        </w:rPr>
      </w:pPr>
      <w:r>
        <w:t xml:space="preserve">The U.S. Department of Treasury believes that a diverse workforce increases productivity and enhances the Department’s ability to maneuver in an increasingly competitive market.  As part of the U.S. Department of the Treasury, the Office of Tax Analysis is committed to creating and </w:t>
      </w:r>
      <w:r>
        <w:lastRenderedPageBreak/>
        <w:t xml:space="preserve">maintaining a work environment that 1) attracts the widest pool of talent; 2) provides opportunities for all employees to maximize their potential and contribute to the agency’s mission; and 3) ensures all employees are treated with dignity and respect.  </w:t>
      </w:r>
      <w:r w:rsidRPr="3AAD17AD">
        <w:rPr>
          <w:rFonts w:cs="Times New Roman"/>
        </w:rPr>
        <w:t> </w:t>
      </w:r>
    </w:p>
    <w:p w14:paraId="0D396300" w14:textId="3E6FBEDB" w:rsidR="00E11103" w:rsidDel="040EF521" w:rsidRDefault="00E11103" w:rsidP="007B2DD5">
      <w:pPr>
        <w:autoSpaceDE w:val="0"/>
        <w:autoSpaceDN w:val="0"/>
        <w:adjustRightInd w:val="0"/>
        <w:rPr>
          <w:ins w:id="24" w:author="Navodhya Samarakoon" w:date="2022-09-20T11:10:00Z"/>
          <w:del w:id="25" w:author="Cronin, Julie-Anne" w:date="2022-09-22T13:57:00Z"/>
          <w:rFonts w:ascii="Times" w:hAnsi="Times" w:cs="Times"/>
          <w:szCs w:val="24"/>
        </w:rPr>
      </w:pPr>
    </w:p>
    <w:p w14:paraId="5FF9B392" w14:textId="7284A784" w:rsidR="00794678" w:rsidRPr="007B2DD5" w:rsidDel="24CEDD86" w:rsidRDefault="00794678">
      <w:pPr>
        <w:autoSpaceDE w:val="0"/>
        <w:autoSpaceDN w:val="0"/>
        <w:adjustRightInd w:val="0"/>
        <w:rPr>
          <w:del w:id="26" w:author="Cronin, Julie-Anne" w:date="2022-09-22T13:53:00Z"/>
          <w:rFonts w:ascii="Times" w:hAnsi="Times" w:cs="Times"/>
          <w:rPrChange w:id="27" w:author="Cronin, Julie-Anne" w:date="2022-09-22T13:51:00Z">
            <w:rPr>
              <w:del w:id="28" w:author="Cronin, Julie-Anne" w:date="2022-09-22T13:53:00Z"/>
            </w:rPr>
          </w:rPrChange>
        </w:rPr>
      </w:pPr>
      <w:ins w:id="29" w:author="Navodhya Samarakoon" w:date="2022-09-20T11:10:00Z">
        <w:del w:id="30" w:author="Cronin, Julie-Anne" w:date="2022-09-22T13:53:00Z">
          <w:r w:rsidRPr="00F62086" w:rsidDel="24CEDD86">
            <w:rPr>
              <w:rFonts w:ascii="Times" w:hAnsi="Times" w:cs="Times"/>
            </w:rPr>
            <w:delText>Skills section?</w:delText>
          </w:r>
        </w:del>
      </w:ins>
    </w:p>
    <w:p w14:paraId="061E0492" w14:textId="77777777" w:rsidR="24CEDD86" w:rsidRPr="00F62086" w:rsidRDefault="24CEDD86">
      <w:pPr>
        <w:rPr>
          <w:rFonts w:cs="Times New Roman"/>
        </w:rPr>
      </w:pPr>
    </w:p>
    <w:sectPr w:rsidR="24CEDD86" w:rsidRPr="00F62086" w:rsidSect="00F6208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1A497" w14:textId="77777777" w:rsidR="00774C0C" w:rsidRDefault="00794678">
      <w:r>
        <w:separator/>
      </w:r>
    </w:p>
  </w:endnote>
  <w:endnote w:type="continuationSeparator" w:id="0">
    <w:p w14:paraId="0C872C82" w14:textId="77777777" w:rsidR="00774C0C" w:rsidRDefault="0079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3AAD17AD" w14:paraId="68FF24F4" w14:textId="77777777" w:rsidTr="3AAD17AD">
      <w:tc>
        <w:tcPr>
          <w:tcW w:w="3120" w:type="dxa"/>
        </w:tcPr>
        <w:p w14:paraId="30D90C43" w14:textId="7C04C248" w:rsidR="3AAD17AD" w:rsidRDefault="3AAD17AD" w:rsidP="3AAD17AD">
          <w:pPr>
            <w:pStyle w:val="Header"/>
            <w:ind w:left="-115"/>
          </w:pPr>
        </w:p>
      </w:tc>
      <w:tc>
        <w:tcPr>
          <w:tcW w:w="3120" w:type="dxa"/>
        </w:tcPr>
        <w:p w14:paraId="688D1FDB" w14:textId="60A1ECE3" w:rsidR="3AAD17AD" w:rsidRDefault="3AAD17AD" w:rsidP="3AAD17AD">
          <w:pPr>
            <w:pStyle w:val="Header"/>
            <w:jc w:val="center"/>
          </w:pPr>
        </w:p>
      </w:tc>
      <w:tc>
        <w:tcPr>
          <w:tcW w:w="3120" w:type="dxa"/>
        </w:tcPr>
        <w:p w14:paraId="36EA0B3B" w14:textId="598CA349" w:rsidR="3AAD17AD" w:rsidRDefault="3AAD17AD" w:rsidP="3AAD17AD">
          <w:pPr>
            <w:pStyle w:val="Header"/>
            <w:ind w:right="-115"/>
            <w:jc w:val="right"/>
          </w:pPr>
        </w:p>
      </w:tc>
    </w:tr>
  </w:tbl>
  <w:p w14:paraId="1C32C2A8" w14:textId="6C5DC3CC" w:rsidR="3AAD17AD" w:rsidRDefault="3AAD17AD" w:rsidP="3AAD1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2812" w14:textId="77777777" w:rsidR="00774C0C" w:rsidRDefault="00794678">
      <w:r>
        <w:separator/>
      </w:r>
    </w:p>
  </w:footnote>
  <w:footnote w:type="continuationSeparator" w:id="0">
    <w:p w14:paraId="6CC6F8BB" w14:textId="77777777" w:rsidR="00774C0C" w:rsidRDefault="00794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3AAD17AD" w14:paraId="4D151E13" w14:textId="77777777" w:rsidTr="3AAD17AD">
      <w:tc>
        <w:tcPr>
          <w:tcW w:w="3120" w:type="dxa"/>
        </w:tcPr>
        <w:p w14:paraId="68B4D95F" w14:textId="28EAA11B" w:rsidR="3AAD17AD" w:rsidRDefault="3AAD17AD" w:rsidP="3AAD17AD">
          <w:pPr>
            <w:pStyle w:val="Header"/>
            <w:ind w:left="-115"/>
          </w:pPr>
        </w:p>
      </w:tc>
      <w:tc>
        <w:tcPr>
          <w:tcW w:w="3120" w:type="dxa"/>
        </w:tcPr>
        <w:p w14:paraId="256A6FDC" w14:textId="6A9A9758" w:rsidR="3AAD17AD" w:rsidRDefault="3AAD17AD" w:rsidP="3AAD17AD">
          <w:pPr>
            <w:pStyle w:val="Header"/>
            <w:jc w:val="center"/>
          </w:pPr>
        </w:p>
      </w:tc>
      <w:tc>
        <w:tcPr>
          <w:tcW w:w="3120" w:type="dxa"/>
        </w:tcPr>
        <w:p w14:paraId="7F65DA20" w14:textId="03AD8DF3" w:rsidR="3AAD17AD" w:rsidRDefault="3AAD17AD" w:rsidP="3AAD17AD">
          <w:pPr>
            <w:pStyle w:val="Header"/>
            <w:ind w:right="-115"/>
            <w:jc w:val="right"/>
          </w:pPr>
        </w:p>
      </w:tc>
    </w:tr>
  </w:tbl>
  <w:p w14:paraId="1807DD21" w14:textId="6BAC00F1" w:rsidR="3AAD17AD" w:rsidRDefault="3AAD17AD" w:rsidP="3AAD1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2DDB"/>
    <w:multiLevelType w:val="multilevel"/>
    <w:tmpl w:val="D6D2B2F2"/>
    <w:styleLink w:val="Style1"/>
    <w:lvl w:ilvl="0">
      <w:start w:val="1"/>
      <w:numFmt w:val="decimal"/>
      <w:lvlText w:val="%1"/>
      <w:lvlJc w:val="left"/>
      <w:pPr>
        <w:ind w:left="144" w:hanging="14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CD5226"/>
    <w:multiLevelType w:val="multilevel"/>
    <w:tmpl w:val="B700EC66"/>
    <w:styleLink w:val="Style2"/>
    <w:lvl w:ilvl="0">
      <w:start w:val="1"/>
      <w:numFmt w:val="decimal"/>
      <w:lvlText w:val="%1)"/>
      <w:lvlJc w:val="left"/>
      <w:pPr>
        <w:ind w:left="216" w:hanging="21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vodhya Samarakoon">
    <w15:presenceInfo w15:providerId="AD" w15:userId="S::Navodhya.Samarakoon@treasury.gov::577bd112-9c76-4158-9f55-898a392ad2ba"/>
  </w15:person>
  <w15:person w15:author="Edith Brashares">
    <w15:presenceInfo w15:providerId="None" w15:userId="Edith Brasha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D5"/>
    <w:rsid w:val="00035C1B"/>
    <w:rsid w:val="001D2BF5"/>
    <w:rsid w:val="00217A6F"/>
    <w:rsid w:val="003C7E6E"/>
    <w:rsid w:val="004425CE"/>
    <w:rsid w:val="004F7E22"/>
    <w:rsid w:val="006A71CF"/>
    <w:rsid w:val="00774C0C"/>
    <w:rsid w:val="00794678"/>
    <w:rsid w:val="007B2DD5"/>
    <w:rsid w:val="007C01EC"/>
    <w:rsid w:val="007D3C93"/>
    <w:rsid w:val="009A2A44"/>
    <w:rsid w:val="00A0621A"/>
    <w:rsid w:val="00A721E7"/>
    <w:rsid w:val="00B27A9D"/>
    <w:rsid w:val="00C70936"/>
    <w:rsid w:val="00C84B89"/>
    <w:rsid w:val="00C94F23"/>
    <w:rsid w:val="00D00483"/>
    <w:rsid w:val="00D50E0A"/>
    <w:rsid w:val="00E11103"/>
    <w:rsid w:val="00E151AC"/>
    <w:rsid w:val="00E378C3"/>
    <w:rsid w:val="00F31CBB"/>
    <w:rsid w:val="00F510E7"/>
    <w:rsid w:val="00F54F55"/>
    <w:rsid w:val="00F62086"/>
    <w:rsid w:val="040EF521"/>
    <w:rsid w:val="0A07AEAD"/>
    <w:rsid w:val="0B05EEDC"/>
    <w:rsid w:val="10433514"/>
    <w:rsid w:val="114F2DE2"/>
    <w:rsid w:val="18F691D0"/>
    <w:rsid w:val="24CEDD86"/>
    <w:rsid w:val="2DD116F5"/>
    <w:rsid w:val="3AAD17AD"/>
    <w:rsid w:val="3DE63EA0"/>
    <w:rsid w:val="435119D2"/>
    <w:rsid w:val="4E744B28"/>
    <w:rsid w:val="5EE5016E"/>
    <w:rsid w:val="7056C407"/>
    <w:rsid w:val="7BCD2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EDCE6"/>
  <w15:docId w15:val="{6BDE2BFF-3072-4C64-A9EA-18A2CAA4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425CE"/>
    <w:pPr>
      <w:numPr>
        <w:numId w:val="1"/>
      </w:numPr>
    </w:pPr>
  </w:style>
  <w:style w:type="numbering" w:customStyle="1" w:styleId="Style2">
    <w:name w:val="Style2"/>
    <w:uiPriority w:val="99"/>
    <w:rsid w:val="004425CE"/>
    <w:pPr>
      <w:numPr>
        <w:numId w:val="2"/>
      </w:numPr>
    </w:pPr>
  </w:style>
  <w:style w:type="paragraph" w:styleId="BalloonText">
    <w:name w:val="Balloon Text"/>
    <w:basedOn w:val="Normal"/>
    <w:link w:val="BalloonTextChar"/>
    <w:uiPriority w:val="99"/>
    <w:semiHidden/>
    <w:unhideWhenUsed/>
    <w:rsid w:val="00F54F55"/>
    <w:rPr>
      <w:rFonts w:ascii="Tahoma" w:hAnsi="Tahoma" w:cs="Tahoma"/>
      <w:sz w:val="16"/>
      <w:szCs w:val="16"/>
    </w:rPr>
  </w:style>
  <w:style w:type="character" w:customStyle="1" w:styleId="BalloonTextChar">
    <w:name w:val="Balloon Text Char"/>
    <w:basedOn w:val="DefaultParagraphFont"/>
    <w:link w:val="BalloonText"/>
    <w:uiPriority w:val="99"/>
    <w:semiHidden/>
    <w:rsid w:val="00F54F55"/>
    <w:rPr>
      <w:rFonts w:ascii="Tahoma" w:hAnsi="Tahoma" w:cs="Tahoma"/>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CommentReference">
    <w:name w:val="annotation reference"/>
    <w:basedOn w:val="DefaultParagraphFont"/>
    <w:uiPriority w:val="99"/>
    <w:semiHidden/>
    <w:unhideWhenUsed/>
    <w:rsid w:val="00E151AC"/>
    <w:rPr>
      <w:sz w:val="16"/>
      <w:szCs w:val="16"/>
    </w:rPr>
  </w:style>
  <w:style w:type="paragraph" w:styleId="CommentText">
    <w:name w:val="annotation text"/>
    <w:basedOn w:val="Normal"/>
    <w:link w:val="CommentTextChar"/>
    <w:uiPriority w:val="99"/>
    <w:semiHidden/>
    <w:unhideWhenUsed/>
    <w:rsid w:val="00E151AC"/>
    <w:rPr>
      <w:sz w:val="20"/>
      <w:szCs w:val="20"/>
    </w:rPr>
  </w:style>
  <w:style w:type="character" w:customStyle="1" w:styleId="CommentTextChar">
    <w:name w:val="Comment Text Char"/>
    <w:basedOn w:val="DefaultParagraphFont"/>
    <w:link w:val="CommentText"/>
    <w:uiPriority w:val="99"/>
    <w:semiHidden/>
    <w:rsid w:val="00E151AC"/>
    <w:rPr>
      <w:sz w:val="20"/>
      <w:szCs w:val="20"/>
    </w:rPr>
  </w:style>
  <w:style w:type="paragraph" w:styleId="CommentSubject">
    <w:name w:val="annotation subject"/>
    <w:basedOn w:val="CommentText"/>
    <w:next w:val="CommentText"/>
    <w:link w:val="CommentSubjectChar"/>
    <w:uiPriority w:val="99"/>
    <w:semiHidden/>
    <w:unhideWhenUsed/>
    <w:rsid w:val="00E151AC"/>
    <w:rPr>
      <w:b/>
      <w:bCs/>
    </w:rPr>
  </w:style>
  <w:style w:type="character" w:customStyle="1" w:styleId="CommentSubjectChar">
    <w:name w:val="Comment Subject Char"/>
    <w:basedOn w:val="CommentTextChar"/>
    <w:link w:val="CommentSubject"/>
    <w:uiPriority w:val="99"/>
    <w:semiHidden/>
    <w:rsid w:val="00E151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39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x5qz xmlns="720edc2f-bbb2-4544-b28c-dd2e5feb1048" xsi:nil="true"/>
    <kulx xmlns="720edc2f-bbb2-4544-b28c-dd2e5feb1048" xsi:nil="true"/>
    <Area xmlns="720edc2f-bbb2-4544-b28c-dd2e5feb1048" xsi:nil="true"/>
    <c67x xmlns="720edc2f-bbb2-4544-b28c-dd2e5feb1048" xsi:nil="true"/>
    <pcyz xmlns="720edc2f-bbb2-4544-b28c-dd2e5feb1048" xsi:nil="true"/>
    <IconOverlay xmlns="http://schemas.microsoft.com/sharepoint/v4" xsi:nil="true"/>
    <_x0078_hm6 xmlns="720edc2f-bbb2-4544-b28c-dd2e5feb1048" xsi:nil="true"/>
    <_x0074_pi5 xmlns="720edc2f-bbb2-4544-b28c-dd2e5feb1048" xsi:nil="true"/>
    <TaxKeywordTaxHTField xmlns="f7f571d0-7c6a-4b47-a409-0f74acd1ea19">
      <Terms xmlns="http://schemas.microsoft.com/office/infopath/2007/PartnerControls"/>
    </TaxKeywordTaxHTField>
    <_x007a_yx0 xmlns="720edc2f-bbb2-4544-b28c-dd2e5feb1048" xsi:nil="true"/>
    <od0y xmlns="720edc2f-bbb2-4544-b28c-dd2e5feb1048">
      <UserInfo>
        <DisplayName/>
        <AccountId xsi:nil="true"/>
        <AccountType/>
      </UserInfo>
    </od0y>
    <z8rl xmlns="720edc2f-bbb2-4544-b28c-dd2e5feb1048" xsi:nil="true"/>
    <o7f4 xmlns="720edc2f-bbb2-4544-b28c-dd2e5feb1048" xsi:nil="true"/>
    <_x0076_om3 xmlns="720edc2f-bbb2-4544-b28c-dd2e5feb1048" xsi:nil="true"/>
    <pwni xmlns="720edc2f-bbb2-4544-b28c-dd2e5feb1048" xsi:nil="true"/>
    <pgcl xmlns="720edc2f-bbb2-4544-b28c-dd2e5feb1048" xsi:nil="true"/>
    <p4dt xmlns="720edc2f-bbb2-4544-b28c-dd2e5feb1048" xsi:nil="true"/>
    <_x0073_ln4 xmlns="720edc2f-bbb2-4544-b28c-dd2e5feb1048" xsi:nil="true"/>
    <TaxCatchAll xmlns="5edbe80d-e595-46b9-be3c-e61540003b6e"/>
    <_x0037__x002d_point_x0020_Memo xmlns="720edc2f-bbb2-4544-b28c-dd2e5feb1048" xsi:nil="true"/>
    <l4rm xmlns="720edc2f-bbb2-4544-b28c-dd2e5feb1048" xsi:nil="true"/>
    <vhtm xmlns="720edc2f-bbb2-4544-b28c-dd2e5feb1048" xsi:nil="true"/>
    <n7ar xmlns="720edc2f-bbb2-4544-b28c-dd2e5feb1048">
      <UserInfo>
        <DisplayName/>
        <AccountId xsi:nil="true"/>
        <AccountType/>
      </UserInfo>
    </n7ar>
    <xhtz xmlns="720edc2f-bbb2-4544-b28c-dd2e5feb1048" xsi:nil="true"/>
    <Source xmlns="720edc2f-bbb2-4544-b28c-dd2e5feb1048" xsi:nil="true"/>
    <l31q xmlns="720edc2f-bbb2-4544-b28c-dd2e5feb1048" xsi:nil="true"/>
    <_x0078_c55 xmlns="720edc2f-bbb2-4544-b28c-dd2e5feb1048" xsi:nil="true"/>
    <cmao xmlns="720edc2f-bbb2-4544-b28c-dd2e5feb1048" xsi:nil="true"/>
    <px3v xmlns="720edc2f-bbb2-4544-b28c-dd2e5feb1048" xsi:nil="true"/>
    <_x0061_e55 xmlns="720edc2f-bbb2-4544-b28c-dd2e5feb1048" xsi:nil="true"/>
    <_dlc_DocId xmlns="52222ef0-b167-44f5-92f7-438fda0857cd">DOTAXPOLICY-56-16534</_dlc_DocId>
    <_dlc_DocIdUrl xmlns="52222ef0-b167-44f5-92f7-438fda0857cd">
      <Url>https://my.treas.gov/Collab/taxpolicy/_layouts/15/DocIdRedir.aspx?ID=DOTAXPOLICY-56-16534</Url>
      <Description>DOTAXPOLICY-56-16534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C86E40227E8D240B4E9120A1B209148" ma:contentTypeVersion="35" ma:contentTypeDescription="Create a new document." ma:contentTypeScope="" ma:versionID="07d17adfb03f4ed7411f1f5791ba6203">
  <xsd:schema xmlns:xsd="http://www.w3.org/2001/XMLSchema" xmlns:xs="http://www.w3.org/2001/XMLSchema" xmlns:p="http://schemas.microsoft.com/office/2006/metadata/properties" xmlns:ns2="52222ef0-b167-44f5-92f7-438fda0857cd" xmlns:ns3="720edc2f-bbb2-4544-b28c-dd2e5feb1048" xmlns:ns4="f7f571d0-7c6a-4b47-a409-0f74acd1ea19" xmlns:ns5="5edbe80d-e595-46b9-be3c-e61540003b6e" xmlns:ns6="http://schemas.microsoft.com/sharepoint/v4" targetNamespace="http://schemas.microsoft.com/office/2006/metadata/properties" ma:root="true" ma:fieldsID="3b021a28a99761d25195809ddcd7594e" ns2:_="" ns3:_="" ns4:_="" ns5:_="" ns6:_="">
    <xsd:import namespace="52222ef0-b167-44f5-92f7-438fda0857cd"/>
    <xsd:import namespace="720edc2f-bbb2-4544-b28c-dd2e5feb1048"/>
    <xsd:import namespace="f7f571d0-7c6a-4b47-a409-0f74acd1ea19"/>
    <xsd:import namespace="5edbe80d-e595-46b9-be3c-e61540003b6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P0000000000000000000000000000001" minOccurs="0"/>
                <xsd:element ref="ns3:P0000000000000000000000000000002" minOccurs="0"/>
                <xsd:element ref="ns4:TaxKeywordTaxHTField" minOccurs="0"/>
                <xsd:element ref="ns5:TaxCatchAll" minOccurs="0"/>
                <xsd:element ref="ns3:Area" minOccurs="0"/>
                <xsd:element ref="ns3:_x0037__x002d_point_x0020_Memo" minOccurs="0"/>
                <xsd:element ref="ns4:SharedWithUsers" minOccurs="0"/>
                <xsd:element ref="ns6:IconOverlay" minOccurs="0"/>
                <xsd:element ref="ns3:Source" minOccurs="0"/>
                <xsd:element ref="ns3:_x007a_yx0" minOccurs="0"/>
                <xsd:element ref="ns3:pcyz" minOccurs="0"/>
                <xsd:element ref="ns3:px3v" minOccurs="0"/>
                <xsd:element ref="ns3:kulx" minOccurs="0"/>
                <xsd:element ref="ns3:x5qz" minOccurs="0"/>
                <xsd:element ref="ns3:od0y" minOccurs="0"/>
                <xsd:element ref="ns3:n7ar" minOccurs="0"/>
                <xsd:element ref="ns3:o7f4" minOccurs="0"/>
                <xsd:element ref="ns3:l4rm" minOccurs="0"/>
                <xsd:element ref="ns3:_x0078_c55" minOccurs="0"/>
                <xsd:element ref="ns3:vhtm" minOccurs="0"/>
                <xsd:element ref="ns3:_x0078_hm6" minOccurs="0"/>
                <xsd:element ref="ns3:pgcl" minOccurs="0"/>
                <xsd:element ref="ns3:cmao" minOccurs="0"/>
                <xsd:element ref="ns3:xhtz" minOccurs="0"/>
                <xsd:element ref="ns3:p4dt" minOccurs="0"/>
                <xsd:element ref="ns3:_x0073_ln4" minOccurs="0"/>
                <xsd:element ref="ns3:l31q" minOccurs="0"/>
                <xsd:element ref="ns3:_x0076_om3" minOccurs="0"/>
                <xsd:element ref="ns3:pwni" minOccurs="0"/>
                <xsd:element ref="ns3:c67x" minOccurs="0"/>
                <xsd:element ref="ns3:_x0074_pi5" minOccurs="0"/>
                <xsd:element ref="ns3:_x0061_e55" minOccurs="0"/>
                <xsd:element ref="ns3:z8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0edc2f-bbb2-4544-b28c-dd2e5feb1048" elementFormDefault="qualified">
    <xsd:import namespace="http://schemas.microsoft.com/office/2006/documentManagement/types"/>
    <xsd:import namespace="http://schemas.microsoft.com/office/infopath/2007/PartnerControls"/>
    <xsd:element name="P0000000000000000000000000000001" ma:index="11" nillable="true" ma:displayName="Accessibility" ma:internalName="P0000000000000000000000000000001"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000000000000000000000000000002" ma:index="12" nillable="true" ma:displayName="Privacy" ma:internalName="P0000000000000000000000000000002"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rea" ma:index="16" nillable="true" ma:displayName="Area" ma:list="{d0953e8b-e9ef-49da-b194-6e57db96a53b}" ma:internalName="Area" ma:showField="Title">
      <xsd:simpleType>
        <xsd:restriction base="dms:Lookup"/>
      </xsd:simpleType>
    </xsd:element>
    <xsd:element name="_x0037__x002d_point_x0020_Memo" ma:index="17" nillable="true" ma:displayName="7-point Memo" ma:format="Dropdown" ma:indexed="true" ma:internalName="_x0037__x002d_point_x0020_Memo">
      <xsd:simpleType>
        <xsd:union memberTypes="dms:Text">
          <xsd:simpleType>
            <xsd:restriction base="dms:Choice">
              <xsd:enumeration value="Ready for Review"/>
              <xsd:enumeration value="Submitted"/>
              <xsd:enumeration value="Old Version"/>
            </xsd:restriction>
          </xsd:simpleType>
        </xsd:union>
      </xsd:simpleType>
    </xsd:element>
    <xsd:element name="Source" ma:index="20" nillable="true" ma:displayName="Source" ma:description="Where can we learn more about this proposal? Extend ARPA? In-house? OMB?" ma:internalName="Source">
      <xsd:simpleType>
        <xsd:restriction base="dms:Text">
          <xsd:maxLength value="255"/>
        </xsd:restriction>
      </xsd:simpleType>
    </xsd:element>
    <xsd:element name="_x007a_yx0" ma:index="21" nillable="true" ma:displayName="GB_23" ma:internalName="_x007a_yx0">
      <xsd:simpleType>
        <xsd:restriction base="dms:Text"/>
      </xsd:simpleType>
    </xsd:element>
    <xsd:element name="pcyz" ma:index="22" nillable="true" ma:displayName="Subject" ma:internalName="pcyz">
      <xsd:simpleType>
        <xsd:restriction base="dms:Text"/>
      </xsd:simpleType>
    </xsd:element>
    <xsd:element name="px3v" ma:index="23" nillable="true" ma:displayName="Category" ma:internalName="px3v">
      <xsd:simpleType>
        <xsd:restriction base="dms:Text"/>
      </xsd:simpleType>
    </xsd:element>
    <xsd:element name="kulx" ma:index="24" nillable="true" ma:displayName="Sub" ma:internalName="kulx">
      <xsd:simpleType>
        <xsd:restriction base="dms:Text"/>
      </xsd:simpleType>
    </xsd:element>
    <xsd:element name="x5qz" ma:index="25" nillable="true" ma:displayName="No" ma:internalName="x5qz">
      <xsd:simpleType>
        <xsd:restriction base="dms:Number"/>
      </xsd:simpleType>
    </xsd:element>
    <xsd:element name="od0y" ma:index="26" nillable="true" ma:displayName="OTP" ma:list="UserInfo" ma:internalName="od0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7ar" ma:index="27" nillable="true" ma:displayName="OTA" ma:list="UserInfo" ma:internalName="n7a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7f4" ma:index="28" nillable="true" ma:displayName="OTA staff" ma:internalName="o7f4">
      <xsd:simpleType>
        <xsd:restriction base="dms:Text"/>
      </xsd:simpleType>
    </xsd:element>
    <xsd:element name="l4rm" ma:index="29" nillable="true" ma:displayName="OTP staff" ma:internalName="l4rm">
      <xsd:simpleType>
        <xsd:restriction base="dms:Text"/>
      </xsd:simpleType>
    </xsd:element>
    <xsd:element name="_x0078_c55" ma:index="30" nillable="true" ma:displayName="In/Out" ma:internalName="_x0078_c55">
      <xsd:simpleType>
        <xsd:restriction base="dms:Text"/>
      </xsd:simpleType>
    </xsd:element>
    <xsd:element name="vhtm" ma:index="31" nillable="true" ma:displayName="ID_work" ma:internalName="vhtm">
      <xsd:simpleType>
        <xsd:restriction base="dms:Text"/>
      </xsd:simpleType>
    </xsd:element>
    <xsd:element name="_x0078_hm6" ma:index="32" nillable="true" ma:displayName="znotes" ma:internalName="_x0078_hm6">
      <xsd:simpleType>
        <xsd:restriction base="dms:Text"/>
      </xsd:simpleType>
    </xsd:element>
    <xsd:element name="pgcl" ma:index="33" nillable="true" ma:displayName="last year" ma:internalName="pgcl">
      <xsd:simpleType>
        <xsd:restriction base="dms:Text"/>
      </xsd:simpleType>
    </xsd:element>
    <xsd:element name="cmao" ma:index="34" nillable="true" ma:displayName="ID_fixed" ma:internalName="cmao">
      <xsd:simpleType>
        <xsd:restriction base="dms:Text"/>
      </xsd:simpleType>
    </xsd:element>
    <xsd:element name="xhtz" ma:index="35" nillable="true" ma:displayName="Number" ma:internalName="xhtz">
      <xsd:simpleType>
        <xsd:restriction base="dms:Number"/>
      </xsd:simpleType>
    </xsd:element>
    <xsd:element name="p4dt" ma:index="36" nillable="true" ma:displayName="Section" ma:internalName="p4dt">
      <xsd:simpleType>
        <xsd:restriction base="dms:Text"/>
      </xsd:simpleType>
    </xsd:element>
    <xsd:element name="_x0073_ln4" ma:index="37" nillable="true" ma:displayName="Notes" ma:internalName="_x0073_ln4">
      <xsd:simpleType>
        <xsd:restriction base="dms:Text"/>
      </xsd:simpleType>
    </xsd:element>
    <xsd:element name="l31q" ma:index="38" nillable="true" ma:displayName="Text" ma:internalName="l31q">
      <xsd:simpleType>
        <xsd:restriction base="dms:Text"/>
      </xsd:simpleType>
    </xsd:element>
    <xsd:element name="_x0076_om3" ma:index="39" nillable="true" ma:displayName="Combo Name" ma:internalName="_x0076_om3">
      <xsd:simpleType>
        <xsd:restriction base="dms:Text"/>
      </xsd:simpleType>
    </xsd:element>
    <xsd:element name="pwni" ma:index="40" nillable="true" ma:displayName="Text" ma:internalName="pwni">
      <xsd:simpleType>
        <xsd:restriction base="dms:Text"/>
      </xsd:simpleType>
    </xsd:element>
    <xsd:element name="c67x" ma:index="41" nillable="true" ma:displayName="Cat1" ma:internalName="c67x">
      <xsd:simpleType>
        <xsd:restriction base="dms:Text"/>
      </xsd:simpleType>
    </xsd:element>
    <xsd:element name="_x0074_pi5" ma:index="42" nillable="true" ma:displayName="Group" ma:internalName="_x0074_pi5">
      <xsd:simpleType>
        <xsd:restriction base="dms:Text"/>
      </xsd:simpleType>
    </xsd:element>
    <xsd:element name="_x0061_e55" ma:index="43" nillable="true" ma:displayName="IRC" ma:internalName="_x0061_e55">
      <xsd:simpleType>
        <xsd:restriction base="dms:Text"/>
      </xsd:simpleType>
    </xsd:element>
    <xsd:element name="z8rl" ma:index="44" nillable="true" ma:displayName="Notes_GL" ma:internalName="z8r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7f571d0-7c6a-4b47-a409-0f74acd1ea19"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dbe80d-e595-46b9-be3c-e61540003b6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148aefb-b8d8-4fab-bcb9-853a08aa8268}" ma:internalName="TaxCatchAll" ma:showField="CatchAllData" ma:web="f7f571d0-7c6a-4b47-a409-0f74acd1ea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E7E07-08C6-4020-AE6D-94B0D15B041C}">
  <ds:schemaRefs>
    <ds:schemaRef ds:uri="http://purl.org/dc/elements/1.1/"/>
    <ds:schemaRef ds:uri="http://purl.org/dc/dcmitype/"/>
    <ds:schemaRef ds:uri="720edc2f-bbb2-4544-b28c-dd2e5feb1048"/>
    <ds:schemaRef ds:uri="http://schemas.microsoft.com/office/2006/documentManagement/types"/>
    <ds:schemaRef ds:uri="5edbe80d-e595-46b9-be3c-e61540003b6e"/>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sharepoint/v4"/>
    <ds:schemaRef ds:uri="f7f571d0-7c6a-4b47-a409-0f74acd1ea19"/>
    <ds:schemaRef ds:uri="52222ef0-b167-44f5-92f7-438fda0857cd"/>
  </ds:schemaRefs>
</ds:datastoreItem>
</file>

<file path=customXml/itemProps2.xml><?xml version="1.0" encoding="utf-8"?>
<ds:datastoreItem xmlns:ds="http://schemas.openxmlformats.org/officeDocument/2006/customXml" ds:itemID="{250C3858-6AAD-4289-A914-3CB2337F50A1}">
  <ds:schemaRefs>
    <ds:schemaRef ds:uri="http://schemas.microsoft.com/sharepoint/v3/contenttype/forms"/>
  </ds:schemaRefs>
</ds:datastoreItem>
</file>

<file path=customXml/itemProps3.xml><?xml version="1.0" encoding="utf-8"?>
<ds:datastoreItem xmlns:ds="http://schemas.openxmlformats.org/officeDocument/2006/customXml" ds:itemID="{9E7F412E-8000-415E-8A7A-A86CFF3E710E}">
  <ds:schemaRefs>
    <ds:schemaRef ds:uri="http://schemas.microsoft.com/sharepoint/events"/>
  </ds:schemaRefs>
</ds:datastoreItem>
</file>

<file path=customXml/itemProps4.xml><?xml version="1.0" encoding="utf-8"?>
<ds:datastoreItem xmlns:ds="http://schemas.openxmlformats.org/officeDocument/2006/customXml" ds:itemID="{4BA44F0A-F386-4D73-85C3-3711A23A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720edc2f-bbb2-4544-b28c-dd2e5feb1048"/>
    <ds:schemaRef ds:uri="f7f571d0-7c6a-4b47-a409-0f74acd1ea19"/>
    <ds:schemaRef ds:uri="5edbe80d-e595-46b9-be3c-e61540003b6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McCubbin, Janet</dc:creator>
  <cp:lastModifiedBy>Edith Brashares</cp:lastModifiedBy>
  <cp:revision>21</cp:revision>
  <dcterms:created xsi:type="dcterms:W3CDTF">2022-09-15T15:02:00Z</dcterms:created>
  <dcterms:modified xsi:type="dcterms:W3CDTF">2022-09-25T20:36:00Z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0x0101006C86E40227E8D240B4E9120A1B209148</vt:lpwstr>
  </property>
  <property fmtid="{D5CDD505-2E9C-101B-9397-08002B2CF9AE}" pid="3" name="_dlc_DocIdItemGuid">
    <vt:lpwstr>9dcf3ba4-4105-4486-9ca5-5c8373006dc9</vt:lpwstr>
  </property>
  <property fmtid="{D5CDD505-2E9C-101B-9397-08002B2CF9AE}" pid="4" name="TaxKeyword">
    <vt:lpwstr/>
  </property>
</Properties>
</file>