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01A1E" w14:textId="77777777" w:rsidR="00026573" w:rsidRDefault="00026573" w:rsidP="00026573"/>
    <w:p w14:paraId="74C908F9" w14:textId="77777777" w:rsidR="00026573" w:rsidRDefault="00026573" w:rsidP="00026573"/>
    <w:p w14:paraId="06C4F753" w14:textId="77777777" w:rsidR="00026573" w:rsidRDefault="00026573" w:rsidP="00026573"/>
    <w:p w14:paraId="314BC5BE" w14:textId="77777777" w:rsidR="00026573" w:rsidRDefault="00026573" w:rsidP="00026573"/>
    <w:p w14:paraId="37157774" w14:textId="77777777" w:rsidR="00026573" w:rsidRDefault="00026573" w:rsidP="00026573"/>
    <w:p w14:paraId="77E42A0D" w14:textId="3D410E41" w:rsidR="00026573" w:rsidRDefault="00026573" w:rsidP="00026573">
      <w:r>
        <w:t>MEMORANDUM</w:t>
      </w:r>
    </w:p>
    <w:p w14:paraId="03CCBADE" w14:textId="602995A9" w:rsidR="00026573" w:rsidRDefault="00026573" w:rsidP="00026573"/>
    <w:p w14:paraId="7EDA7CB6" w14:textId="1C06D3CD" w:rsidR="00657828" w:rsidRDefault="00657828" w:rsidP="009B1E95">
      <w:r>
        <w:t xml:space="preserve">From:  </w:t>
      </w:r>
      <w:r w:rsidR="009B1E95">
        <w:t>Bryan F Casey, Controller</w:t>
      </w:r>
    </w:p>
    <w:p w14:paraId="4CF82528" w14:textId="2FA1504F" w:rsidR="009B1E95" w:rsidRDefault="00B86CB9" w:rsidP="009B1E95">
      <w:r>
        <w:t>Date: December 3, 2021</w:t>
      </w:r>
    </w:p>
    <w:p w14:paraId="5A92AE54" w14:textId="63095D95" w:rsidR="00B86CB9" w:rsidRDefault="00B86CB9" w:rsidP="009B1E95"/>
    <w:p w14:paraId="79BC5818" w14:textId="7E621C44" w:rsidR="009B1E95" w:rsidRDefault="009B1E95" w:rsidP="009B1E95">
      <w:r>
        <w:t xml:space="preserve">To: </w:t>
      </w:r>
      <w:proofErr w:type="gramStart"/>
      <w:r w:rsidR="00160F1C">
        <w:t>Princip</w:t>
      </w:r>
      <w:r w:rsidR="00A074F5">
        <w:t xml:space="preserve">al </w:t>
      </w:r>
      <w:r w:rsidR="00160F1C">
        <w:t xml:space="preserve"> Investigators</w:t>
      </w:r>
      <w:proofErr w:type="gramEnd"/>
    </w:p>
    <w:p w14:paraId="248A316C" w14:textId="567DD95F" w:rsidR="00026573" w:rsidRDefault="00026573" w:rsidP="00026573"/>
    <w:p w14:paraId="3508FC96" w14:textId="4D80F7B1" w:rsidR="00657828" w:rsidRDefault="00657828" w:rsidP="00026573">
      <w:r>
        <w:t xml:space="preserve">Ref:   </w:t>
      </w:r>
      <w:r w:rsidR="00DC3BFF">
        <w:t xml:space="preserve">Acquisition of Participant Owned Sensitive </w:t>
      </w:r>
      <w:r w:rsidR="00FD4DE8">
        <w:t>Equipment i</w:t>
      </w:r>
      <w:r w:rsidR="00DC3BFF">
        <w:t xml:space="preserve">n Accordance with </w:t>
      </w:r>
      <w:r w:rsidR="003D2987">
        <w:t>the terms of a sponsored award.</w:t>
      </w:r>
    </w:p>
    <w:p w14:paraId="6BC0CA01" w14:textId="7DD627AE" w:rsidR="00026573" w:rsidRDefault="00026573" w:rsidP="00E71EF8">
      <w:pPr>
        <w:pBdr>
          <w:bottom w:val="single" w:sz="4" w:space="1" w:color="A6A6A6" w:themeColor="background1" w:themeShade="A6"/>
          <w:between w:val="single" w:sz="4" w:space="1" w:color="A6A6A6" w:themeColor="background1" w:themeShade="A6"/>
        </w:pBdr>
      </w:pPr>
    </w:p>
    <w:p w14:paraId="07DFF67F" w14:textId="553B758C" w:rsidR="00026573" w:rsidRPr="00F117B3" w:rsidRDefault="00F117B3" w:rsidP="00026573">
      <w:pPr>
        <w:rPr>
          <w:b/>
        </w:rPr>
      </w:pPr>
      <w:r w:rsidRPr="00F117B3">
        <w:rPr>
          <w:b/>
        </w:rPr>
        <w:t>Purpose</w:t>
      </w:r>
    </w:p>
    <w:p w14:paraId="51172F05" w14:textId="1EB32EAE" w:rsidR="00026573" w:rsidRDefault="00026573" w:rsidP="00026573">
      <w:r>
        <w:t xml:space="preserve">The purpose of this document is to outline the proper treatment and </w:t>
      </w:r>
      <w:r w:rsidR="009B1E95">
        <w:t xml:space="preserve">administration </w:t>
      </w:r>
      <w:r w:rsidR="00160F1C">
        <w:t xml:space="preserve">of transactions for the </w:t>
      </w:r>
      <w:r>
        <w:t xml:space="preserve">purchase </w:t>
      </w:r>
      <w:r w:rsidR="00DC3BFF">
        <w:t xml:space="preserve">of sensitive </w:t>
      </w:r>
      <w:r w:rsidR="00FD4DE8">
        <w:t xml:space="preserve">equipment </w:t>
      </w:r>
      <w:r w:rsidR="00DC3BFF">
        <w:t xml:space="preserve">on behalf of </w:t>
      </w:r>
      <w:r w:rsidR="00160F1C">
        <w:t>s</w:t>
      </w:r>
      <w:r w:rsidR="00DC3BFF">
        <w:t xml:space="preserve">ponsors for the benefit of their </w:t>
      </w:r>
      <w:r w:rsidR="00160F1C">
        <w:t>p</w:t>
      </w:r>
      <w:r w:rsidR="00DC3BFF">
        <w:t>articipants.  (</w:t>
      </w:r>
      <w:proofErr w:type="gramStart"/>
      <w:r w:rsidR="00DC3BFF">
        <w:t>i.e.</w:t>
      </w:r>
      <w:proofErr w:type="gramEnd"/>
      <w:r w:rsidR="00DC3BFF">
        <w:t xml:space="preserve"> </w:t>
      </w:r>
      <w:r>
        <w:t xml:space="preserve">the NSF Scholarship for Service – </w:t>
      </w:r>
      <w:proofErr w:type="spellStart"/>
      <w:r>
        <w:t>CyberCorp</w:t>
      </w:r>
      <w:proofErr w:type="spellEnd"/>
      <w:r>
        <w:t xml:space="preserve"> award</w:t>
      </w:r>
      <w:r w:rsidR="00DC3BFF">
        <w:t>)</w:t>
      </w:r>
      <w:r>
        <w:t>.</w:t>
      </w:r>
    </w:p>
    <w:p w14:paraId="3A9DDC71" w14:textId="551EADC5" w:rsidR="00FD4DE8" w:rsidRDefault="00FD4DE8" w:rsidP="00026573"/>
    <w:p w14:paraId="14FD4CCA" w14:textId="6F20DF4A" w:rsidR="00FD4DE8" w:rsidRDefault="00FD4DE8" w:rsidP="00026573">
      <w:r>
        <w:t>Sensitive Equipment includes:</w:t>
      </w:r>
    </w:p>
    <w:p w14:paraId="48BA2514" w14:textId="77777777" w:rsidR="00FD4DE8" w:rsidRDefault="00FD4DE8" w:rsidP="00FD4DE8">
      <w:pPr>
        <w:pStyle w:val="ListParagraph"/>
        <w:numPr>
          <w:ilvl w:val="0"/>
          <w:numId w:val="4"/>
        </w:numPr>
      </w:pPr>
      <w:r>
        <w:t>All Computers regardless of cost including: Desktops /Workstations, Laptops, Netbooks Tablets/</w:t>
      </w:r>
      <w:proofErr w:type="spellStart"/>
      <w:r>
        <w:t>IPads</w:t>
      </w:r>
      <w:proofErr w:type="spellEnd"/>
      <w:r>
        <w:t xml:space="preserve">, Servers </w:t>
      </w:r>
    </w:p>
    <w:p w14:paraId="6EBCC5BE" w14:textId="77777777" w:rsidR="00FD4DE8" w:rsidRDefault="00FD4DE8" w:rsidP="00FD4DE8">
      <w:pPr>
        <w:pStyle w:val="ListParagraph"/>
        <w:numPr>
          <w:ilvl w:val="0"/>
          <w:numId w:val="4"/>
        </w:numPr>
      </w:pPr>
      <w:r>
        <w:t xml:space="preserve">Audio Visual Equipment with an acquisition cost &gt;$1,000 up to $4,999 including: Large Screen Televisions/Monitors Audio/Video Projection equipment </w:t>
      </w:r>
    </w:p>
    <w:p w14:paraId="528D6662" w14:textId="77777777" w:rsidR="00FD4DE8" w:rsidRDefault="00FD4DE8" w:rsidP="00FD4DE8">
      <w:pPr>
        <w:pStyle w:val="ListParagraph"/>
        <w:numPr>
          <w:ilvl w:val="0"/>
          <w:numId w:val="4"/>
        </w:numPr>
      </w:pPr>
      <w:r>
        <w:t>All Firearms</w:t>
      </w:r>
    </w:p>
    <w:p w14:paraId="5B23027B" w14:textId="56807E77" w:rsidR="00FD4DE8" w:rsidRDefault="00FD4DE8" w:rsidP="00FD4DE8">
      <w:pPr>
        <w:pStyle w:val="ListParagraph"/>
        <w:numPr>
          <w:ilvl w:val="0"/>
          <w:numId w:val="4"/>
        </w:numPr>
      </w:pPr>
      <w:r>
        <w:t>All Motor Vehicles</w:t>
      </w:r>
    </w:p>
    <w:p w14:paraId="2162D112" w14:textId="6A76EF18" w:rsidR="00E71EF8" w:rsidRDefault="00E71EF8" w:rsidP="00026573"/>
    <w:p w14:paraId="6FBF53CB" w14:textId="679182B3" w:rsidR="00F117B3" w:rsidRPr="00F117B3" w:rsidRDefault="00A03423" w:rsidP="00026573">
      <w:pPr>
        <w:rPr>
          <w:b/>
        </w:rPr>
      </w:pPr>
      <w:r w:rsidRPr="00F117B3">
        <w:rPr>
          <w:b/>
        </w:rPr>
        <w:t>Background</w:t>
      </w:r>
    </w:p>
    <w:p w14:paraId="6241C306" w14:textId="714BC054" w:rsidR="0060169A" w:rsidRDefault="00DC3BFF" w:rsidP="000265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University</w:t>
      </w:r>
      <w:r w:rsidR="0060169A">
        <w:rPr>
          <w:rFonts w:ascii="Times New Roman" w:eastAsia="Times New Roman" w:hAnsi="Times New Roman" w:cs="Times New Roman"/>
        </w:rPr>
        <w:t xml:space="preserve"> of Maryland</w:t>
      </w:r>
      <w:r w:rsidR="00A03423">
        <w:rPr>
          <w:rFonts w:ascii="Times New Roman" w:eastAsia="Times New Roman" w:hAnsi="Times New Roman" w:cs="Times New Roman"/>
        </w:rPr>
        <w:t>,</w:t>
      </w:r>
      <w:r w:rsidR="0060169A">
        <w:rPr>
          <w:rFonts w:ascii="Times New Roman" w:eastAsia="Times New Roman" w:hAnsi="Times New Roman" w:cs="Times New Roman"/>
        </w:rPr>
        <w:t xml:space="preserve"> Baltimore County (the University)</w:t>
      </w:r>
      <w:r>
        <w:rPr>
          <w:rFonts w:ascii="Times New Roman" w:eastAsia="Times New Roman" w:hAnsi="Times New Roman" w:cs="Times New Roman"/>
        </w:rPr>
        <w:t xml:space="preserve"> engages in sponsored programs which include provisions </w:t>
      </w:r>
      <w:r w:rsidR="0060169A">
        <w:rPr>
          <w:rFonts w:ascii="Times New Roman" w:eastAsia="Times New Roman" w:hAnsi="Times New Roman" w:cs="Times New Roman"/>
        </w:rPr>
        <w:t xml:space="preserve">that </w:t>
      </w:r>
      <w:r>
        <w:rPr>
          <w:rFonts w:ascii="Times New Roman" w:eastAsia="Times New Roman" w:hAnsi="Times New Roman" w:cs="Times New Roman"/>
        </w:rPr>
        <w:t xml:space="preserve">provide </w:t>
      </w:r>
      <w:r w:rsidR="0060169A">
        <w:rPr>
          <w:rFonts w:ascii="Times New Roman" w:eastAsia="Times New Roman" w:hAnsi="Times New Roman" w:cs="Times New Roman"/>
        </w:rPr>
        <w:t xml:space="preserve">for the </w:t>
      </w:r>
      <w:r>
        <w:rPr>
          <w:rFonts w:ascii="Times New Roman" w:eastAsia="Times New Roman" w:hAnsi="Times New Roman" w:cs="Times New Roman"/>
        </w:rPr>
        <w:t>participants</w:t>
      </w:r>
      <w:r w:rsidR="00A074F5">
        <w:rPr>
          <w:rFonts w:ascii="Times New Roman" w:eastAsia="Times New Roman" w:hAnsi="Times New Roman" w:cs="Times New Roman"/>
        </w:rPr>
        <w:t>’</w:t>
      </w:r>
      <w:r>
        <w:rPr>
          <w:rFonts w:ascii="Times New Roman" w:eastAsia="Times New Roman" w:hAnsi="Times New Roman" w:cs="Times New Roman"/>
        </w:rPr>
        <w:t xml:space="preserve"> </w:t>
      </w:r>
      <w:r w:rsidR="0060169A">
        <w:rPr>
          <w:rFonts w:ascii="Times New Roman" w:eastAsia="Times New Roman" w:hAnsi="Times New Roman" w:cs="Times New Roman"/>
        </w:rPr>
        <w:t xml:space="preserve">acquisition </w:t>
      </w:r>
      <w:r w:rsidR="00A03423">
        <w:rPr>
          <w:rFonts w:ascii="Times New Roman" w:eastAsia="Times New Roman" w:hAnsi="Times New Roman" w:cs="Times New Roman"/>
        </w:rPr>
        <w:t xml:space="preserve">and ownership </w:t>
      </w:r>
      <w:r w:rsidR="0060169A">
        <w:rPr>
          <w:rFonts w:ascii="Times New Roman" w:eastAsia="Times New Roman" w:hAnsi="Times New Roman" w:cs="Times New Roman"/>
        </w:rPr>
        <w:t xml:space="preserve">of sensitive inventory. </w:t>
      </w:r>
    </w:p>
    <w:p w14:paraId="2B2AD536" w14:textId="77777777" w:rsidR="0060169A" w:rsidRDefault="0060169A" w:rsidP="00026573">
      <w:pPr>
        <w:rPr>
          <w:rFonts w:ascii="Times New Roman" w:eastAsia="Times New Roman" w:hAnsi="Times New Roman" w:cs="Times New Roman"/>
        </w:rPr>
      </w:pPr>
    </w:p>
    <w:p w14:paraId="7895F97E" w14:textId="0192C314" w:rsidR="0060169A" w:rsidRDefault="0060169A" w:rsidP="000265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On occasion the </w:t>
      </w:r>
      <w:r w:rsidR="00A03423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ponsor </w:t>
      </w:r>
      <w:r w:rsidR="003D2987">
        <w:rPr>
          <w:rFonts w:ascii="Times New Roman" w:eastAsia="Times New Roman" w:hAnsi="Times New Roman" w:cs="Times New Roman"/>
        </w:rPr>
        <w:t xml:space="preserve">through the sponsored award </w:t>
      </w:r>
      <w:r>
        <w:rPr>
          <w:rFonts w:ascii="Times New Roman" w:eastAsia="Times New Roman" w:hAnsi="Times New Roman" w:cs="Times New Roman"/>
        </w:rPr>
        <w:t xml:space="preserve">specifies that the ownership of the </w:t>
      </w:r>
      <w:r w:rsidR="00FD4DE8">
        <w:rPr>
          <w:rFonts w:ascii="Times New Roman" w:eastAsia="Times New Roman" w:hAnsi="Times New Roman" w:cs="Times New Roman"/>
        </w:rPr>
        <w:t xml:space="preserve">equipment </w:t>
      </w:r>
      <w:r>
        <w:rPr>
          <w:rFonts w:ascii="Times New Roman" w:eastAsia="Times New Roman" w:hAnsi="Times New Roman" w:cs="Times New Roman"/>
        </w:rPr>
        <w:t>must convey to the participant</w:t>
      </w:r>
      <w:r w:rsidR="00A03423">
        <w:rPr>
          <w:rFonts w:ascii="Times New Roman" w:eastAsia="Times New Roman" w:hAnsi="Times New Roman" w:cs="Times New Roman"/>
        </w:rPr>
        <w:t xml:space="preserve"> at the time of acquisition</w:t>
      </w:r>
      <w:r w:rsidR="00644C82">
        <w:rPr>
          <w:rFonts w:ascii="Times New Roman" w:eastAsia="Times New Roman" w:hAnsi="Times New Roman" w:cs="Times New Roman"/>
        </w:rPr>
        <w:t xml:space="preserve"> and for </w:t>
      </w:r>
      <w:r w:rsidR="00644C82">
        <w:t>which the University shall have no rights or responsibilities (i.e., care, custodianship, inventory control)</w:t>
      </w:r>
      <w:r>
        <w:rPr>
          <w:rFonts w:ascii="Times New Roman" w:eastAsia="Times New Roman" w:hAnsi="Times New Roman" w:cs="Times New Roman"/>
        </w:rPr>
        <w:t xml:space="preserve">.   </w:t>
      </w:r>
    </w:p>
    <w:p w14:paraId="5D5856DC" w14:textId="77777777" w:rsidR="0060169A" w:rsidRDefault="0060169A" w:rsidP="00026573">
      <w:pPr>
        <w:rPr>
          <w:rFonts w:ascii="Times New Roman" w:eastAsia="Times New Roman" w:hAnsi="Times New Roman" w:cs="Times New Roman"/>
        </w:rPr>
      </w:pPr>
    </w:p>
    <w:p w14:paraId="450FEF51" w14:textId="58472683" w:rsidR="0060169A" w:rsidRDefault="00160F1C" w:rsidP="000265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 the benefit of the </w:t>
      </w:r>
      <w:r w:rsidR="00A03423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ponsor</w:t>
      </w:r>
      <w:r w:rsidR="00A03423"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</w:rPr>
        <w:t xml:space="preserve"> </w:t>
      </w:r>
      <w:r w:rsidR="003D2987">
        <w:rPr>
          <w:rFonts w:ascii="Times New Roman" w:eastAsia="Times New Roman" w:hAnsi="Times New Roman" w:cs="Times New Roman"/>
        </w:rPr>
        <w:t>award</w:t>
      </w:r>
      <w:r w:rsidR="00A03423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="0060169A">
        <w:rPr>
          <w:rFonts w:ascii="Times New Roman" w:eastAsia="Times New Roman" w:hAnsi="Times New Roman" w:cs="Times New Roman"/>
        </w:rPr>
        <w:t xml:space="preserve">it is appropriate that the University design a </w:t>
      </w:r>
      <w:r w:rsidR="00F605AD">
        <w:rPr>
          <w:rFonts w:ascii="Times New Roman" w:eastAsia="Times New Roman" w:hAnsi="Times New Roman" w:cs="Times New Roman"/>
        </w:rPr>
        <w:t>mechanism</w:t>
      </w:r>
      <w:r w:rsidR="0060169A">
        <w:rPr>
          <w:rFonts w:ascii="Times New Roman" w:eastAsia="Times New Roman" w:hAnsi="Times New Roman" w:cs="Times New Roman"/>
        </w:rPr>
        <w:t xml:space="preserve"> whereby these purchases may be specifically identified and auditable as exceptions to </w:t>
      </w:r>
      <w:r w:rsidR="00BE32BD">
        <w:rPr>
          <w:rFonts w:ascii="Times New Roman" w:eastAsia="Times New Roman" w:hAnsi="Times New Roman" w:cs="Times New Roman"/>
        </w:rPr>
        <w:t>UMBC Policy for Non-Capital and Sensitive Equipment (UMBC #VIII-1.10.02)</w:t>
      </w:r>
      <w:r w:rsidR="0060169A">
        <w:rPr>
          <w:rFonts w:ascii="Times New Roman" w:eastAsia="Times New Roman" w:hAnsi="Times New Roman" w:cs="Times New Roman"/>
        </w:rPr>
        <w:t xml:space="preserve">.  </w:t>
      </w:r>
    </w:p>
    <w:p w14:paraId="6E524785" w14:textId="0DD35397" w:rsidR="0060169A" w:rsidRPr="00F117B3" w:rsidRDefault="0060169A" w:rsidP="00026573">
      <w:pPr>
        <w:rPr>
          <w:rFonts w:ascii="Times New Roman" w:eastAsia="Times New Roman" w:hAnsi="Times New Roman" w:cs="Times New Roman"/>
          <w:b/>
        </w:rPr>
      </w:pPr>
    </w:p>
    <w:p w14:paraId="7F3A715D" w14:textId="30C60DE3" w:rsidR="00F117B3" w:rsidRPr="00F117B3" w:rsidRDefault="00F117B3" w:rsidP="00026573">
      <w:pPr>
        <w:rPr>
          <w:rFonts w:ascii="Times New Roman" w:eastAsia="Times New Roman" w:hAnsi="Times New Roman" w:cs="Times New Roman"/>
          <w:b/>
        </w:rPr>
      </w:pPr>
      <w:r w:rsidRPr="00F117B3">
        <w:rPr>
          <w:rFonts w:ascii="Times New Roman" w:eastAsia="Times New Roman" w:hAnsi="Times New Roman" w:cs="Times New Roman"/>
          <w:b/>
        </w:rPr>
        <w:t>Process</w:t>
      </w:r>
    </w:p>
    <w:p w14:paraId="59097C5F" w14:textId="7AB8AFD1" w:rsidR="005F2855" w:rsidRDefault="00026573" w:rsidP="005F2855">
      <w:pPr>
        <w:rPr>
          <w:rFonts w:ascii="Times New Roman" w:eastAsia="Times New Roman" w:hAnsi="Times New Roman" w:cs="Times New Roman"/>
        </w:rPr>
      </w:pPr>
      <w:r w:rsidRPr="0096583A">
        <w:rPr>
          <w:rFonts w:ascii="Times New Roman" w:eastAsia="Times New Roman" w:hAnsi="Times New Roman" w:cs="Times New Roman"/>
        </w:rPr>
        <w:t>Whe</w:t>
      </w:r>
      <w:r w:rsidR="00DC3BFF">
        <w:rPr>
          <w:rFonts w:ascii="Times New Roman" w:eastAsia="Times New Roman" w:hAnsi="Times New Roman" w:cs="Times New Roman"/>
        </w:rPr>
        <w:t>n</w:t>
      </w:r>
      <w:r w:rsidRPr="0096583A">
        <w:rPr>
          <w:rFonts w:ascii="Times New Roman" w:eastAsia="Times New Roman" w:hAnsi="Times New Roman" w:cs="Times New Roman"/>
        </w:rPr>
        <w:t xml:space="preserve"> </w:t>
      </w:r>
      <w:r w:rsidR="00DC3BFF">
        <w:rPr>
          <w:rFonts w:ascii="Times New Roman" w:eastAsia="Times New Roman" w:hAnsi="Times New Roman" w:cs="Times New Roman"/>
        </w:rPr>
        <w:t>a</w:t>
      </w:r>
      <w:r w:rsidR="003D2987">
        <w:rPr>
          <w:rFonts w:ascii="Times New Roman" w:eastAsia="Times New Roman" w:hAnsi="Times New Roman" w:cs="Times New Roman"/>
        </w:rPr>
        <w:t xml:space="preserve">n award includes terms which allow a </w:t>
      </w:r>
      <w:r w:rsidR="00160F1C">
        <w:rPr>
          <w:rFonts w:ascii="Times New Roman" w:eastAsia="Times New Roman" w:hAnsi="Times New Roman" w:cs="Times New Roman"/>
        </w:rPr>
        <w:t>participant</w:t>
      </w:r>
      <w:r w:rsidRPr="0096583A">
        <w:rPr>
          <w:rFonts w:ascii="Times New Roman" w:eastAsia="Times New Roman" w:hAnsi="Times New Roman" w:cs="Times New Roman"/>
        </w:rPr>
        <w:t xml:space="preserve"> </w:t>
      </w:r>
      <w:r w:rsidR="003D2987">
        <w:rPr>
          <w:rFonts w:ascii="Times New Roman" w:eastAsia="Times New Roman" w:hAnsi="Times New Roman" w:cs="Times New Roman"/>
        </w:rPr>
        <w:t xml:space="preserve">to </w:t>
      </w:r>
      <w:proofErr w:type="gramStart"/>
      <w:r w:rsidR="003D2987">
        <w:rPr>
          <w:rFonts w:ascii="Times New Roman" w:eastAsia="Times New Roman" w:hAnsi="Times New Roman" w:cs="Times New Roman"/>
        </w:rPr>
        <w:t>receive  a</w:t>
      </w:r>
      <w:proofErr w:type="gramEnd"/>
      <w:r w:rsidR="00DC3BFF">
        <w:rPr>
          <w:rFonts w:ascii="Times New Roman" w:eastAsia="Times New Roman" w:hAnsi="Times New Roman" w:cs="Times New Roman"/>
        </w:rPr>
        <w:t xml:space="preserve"> </w:t>
      </w:r>
      <w:r w:rsidR="00852F87">
        <w:rPr>
          <w:rFonts w:ascii="Times New Roman" w:eastAsia="Times New Roman" w:hAnsi="Times New Roman" w:cs="Times New Roman"/>
        </w:rPr>
        <w:t xml:space="preserve">budgeted </w:t>
      </w:r>
      <w:r w:rsidR="00DC3BFF">
        <w:rPr>
          <w:rFonts w:ascii="Times New Roman" w:eastAsia="Times New Roman" w:hAnsi="Times New Roman" w:cs="Times New Roman"/>
        </w:rPr>
        <w:t xml:space="preserve">allowance </w:t>
      </w:r>
      <w:r w:rsidR="00BD3926">
        <w:rPr>
          <w:rFonts w:ascii="Times New Roman" w:eastAsia="Times New Roman" w:hAnsi="Times New Roman" w:cs="Times New Roman"/>
        </w:rPr>
        <w:t>which includes</w:t>
      </w:r>
      <w:r w:rsidR="00DC3BFF">
        <w:rPr>
          <w:rFonts w:ascii="Times New Roman" w:eastAsia="Times New Roman" w:hAnsi="Times New Roman" w:cs="Times New Roman"/>
        </w:rPr>
        <w:t xml:space="preserve"> the </w:t>
      </w:r>
      <w:r w:rsidR="0060169A">
        <w:rPr>
          <w:rFonts w:ascii="Times New Roman" w:eastAsia="Times New Roman" w:hAnsi="Times New Roman" w:cs="Times New Roman"/>
        </w:rPr>
        <w:t xml:space="preserve">acquisition of </w:t>
      </w:r>
      <w:r w:rsidR="00160F1C">
        <w:rPr>
          <w:rFonts w:ascii="Times New Roman" w:eastAsia="Times New Roman" w:hAnsi="Times New Roman" w:cs="Times New Roman"/>
        </w:rPr>
        <w:t>s</w:t>
      </w:r>
      <w:r w:rsidR="0060169A">
        <w:rPr>
          <w:rFonts w:ascii="Times New Roman" w:eastAsia="Times New Roman" w:hAnsi="Times New Roman" w:cs="Times New Roman"/>
        </w:rPr>
        <w:t>ensi</w:t>
      </w:r>
      <w:r w:rsidR="00F605AD">
        <w:rPr>
          <w:rFonts w:ascii="Times New Roman" w:eastAsia="Times New Roman" w:hAnsi="Times New Roman" w:cs="Times New Roman"/>
        </w:rPr>
        <w:t>tive</w:t>
      </w:r>
      <w:r w:rsidR="0060169A">
        <w:rPr>
          <w:rFonts w:ascii="Times New Roman" w:eastAsia="Times New Roman" w:hAnsi="Times New Roman" w:cs="Times New Roman"/>
        </w:rPr>
        <w:t xml:space="preserve"> </w:t>
      </w:r>
      <w:r w:rsidR="00F117B3">
        <w:rPr>
          <w:rFonts w:ascii="Times New Roman" w:eastAsia="Times New Roman" w:hAnsi="Times New Roman" w:cs="Times New Roman"/>
        </w:rPr>
        <w:t>e</w:t>
      </w:r>
      <w:r w:rsidR="00FD4DE8">
        <w:rPr>
          <w:rFonts w:ascii="Times New Roman" w:eastAsia="Times New Roman" w:hAnsi="Times New Roman" w:cs="Times New Roman"/>
        </w:rPr>
        <w:t xml:space="preserve">quipment </w:t>
      </w:r>
      <w:r w:rsidR="0060169A">
        <w:rPr>
          <w:rFonts w:ascii="Times New Roman" w:eastAsia="Times New Roman" w:hAnsi="Times New Roman" w:cs="Times New Roman"/>
        </w:rPr>
        <w:t xml:space="preserve">on behalf of the </w:t>
      </w:r>
      <w:r w:rsidR="001906BD">
        <w:rPr>
          <w:rFonts w:ascii="Times New Roman" w:eastAsia="Times New Roman" w:hAnsi="Times New Roman" w:cs="Times New Roman"/>
        </w:rPr>
        <w:t>participant</w:t>
      </w:r>
      <w:r w:rsidR="00852F87">
        <w:rPr>
          <w:rFonts w:ascii="Times New Roman" w:eastAsia="Times New Roman" w:hAnsi="Times New Roman" w:cs="Times New Roman"/>
        </w:rPr>
        <w:t>,</w:t>
      </w:r>
      <w:r w:rsidR="0060169A">
        <w:rPr>
          <w:rFonts w:ascii="Times New Roman" w:eastAsia="Times New Roman" w:hAnsi="Times New Roman" w:cs="Times New Roman"/>
        </w:rPr>
        <w:t xml:space="preserve"> the </w:t>
      </w:r>
      <w:r w:rsidR="00BD3926">
        <w:rPr>
          <w:rFonts w:ascii="Times New Roman" w:eastAsia="Times New Roman" w:hAnsi="Times New Roman" w:cs="Times New Roman"/>
        </w:rPr>
        <w:t xml:space="preserve">Principal </w:t>
      </w:r>
      <w:r w:rsidR="0060169A">
        <w:rPr>
          <w:rFonts w:ascii="Times New Roman" w:eastAsia="Times New Roman" w:hAnsi="Times New Roman" w:cs="Times New Roman"/>
        </w:rPr>
        <w:t xml:space="preserve">Investigator (PI) should </w:t>
      </w:r>
      <w:r w:rsidR="00FD4DE8">
        <w:rPr>
          <w:rFonts w:ascii="Times New Roman" w:eastAsia="Times New Roman" w:hAnsi="Times New Roman" w:cs="Times New Roman"/>
        </w:rPr>
        <w:t xml:space="preserve">establish a project for the acquisition of sensitive equipment items in accordance </w:t>
      </w:r>
      <w:r w:rsidR="00076772">
        <w:rPr>
          <w:rFonts w:ascii="Times New Roman" w:eastAsia="Times New Roman" w:hAnsi="Times New Roman" w:cs="Times New Roman"/>
        </w:rPr>
        <w:t xml:space="preserve">with </w:t>
      </w:r>
      <w:r w:rsidR="00FD4DE8">
        <w:rPr>
          <w:rFonts w:ascii="Times New Roman" w:eastAsia="Times New Roman" w:hAnsi="Times New Roman" w:cs="Times New Roman"/>
        </w:rPr>
        <w:t xml:space="preserve">the </w:t>
      </w:r>
      <w:r w:rsidR="00A03423">
        <w:rPr>
          <w:rFonts w:ascii="Times New Roman" w:eastAsia="Times New Roman" w:hAnsi="Times New Roman" w:cs="Times New Roman"/>
        </w:rPr>
        <w:t>s</w:t>
      </w:r>
      <w:r w:rsidR="00FD4DE8">
        <w:rPr>
          <w:rFonts w:ascii="Times New Roman" w:eastAsia="Times New Roman" w:hAnsi="Times New Roman" w:cs="Times New Roman"/>
        </w:rPr>
        <w:t>ponsor</w:t>
      </w:r>
      <w:r w:rsidR="00A03423">
        <w:rPr>
          <w:rFonts w:ascii="Times New Roman" w:eastAsia="Times New Roman" w:hAnsi="Times New Roman" w:cs="Times New Roman"/>
        </w:rPr>
        <w:t>ed</w:t>
      </w:r>
      <w:r w:rsidR="00FD4DE8">
        <w:rPr>
          <w:rFonts w:ascii="Times New Roman" w:eastAsia="Times New Roman" w:hAnsi="Times New Roman" w:cs="Times New Roman"/>
        </w:rPr>
        <w:t xml:space="preserve"> </w:t>
      </w:r>
      <w:r w:rsidR="003D2987">
        <w:rPr>
          <w:rFonts w:ascii="Times New Roman" w:eastAsia="Times New Roman" w:hAnsi="Times New Roman" w:cs="Times New Roman"/>
        </w:rPr>
        <w:t>award terms and conditions</w:t>
      </w:r>
      <w:r w:rsidR="00076772">
        <w:rPr>
          <w:rFonts w:ascii="Times New Roman" w:eastAsia="Times New Roman" w:hAnsi="Times New Roman" w:cs="Times New Roman"/>
        </w:rPr>
        <w:t xml:space="preserve">.  The PI </w:t>
      </w:r>
      <w:proofErr w:type="gramStart"/>
      <w:r w:rsidR="00076772">
        <w:rPr>
          <w:rFonts w:ascii="Times New Roman" w:eastAsia="Times New Roman" w:hAnsi="Times New Roman" w:cs="Times New Roman"/>
        </w:rPr>
        <w:t>should</w:t>
      </w:r>
      <w:r w:rsidR="005F2855">
        <w:rPr>
          <w:rFonts w:ascii="Times New Roman" w:eastAsia="Times New Roman" w:hAnsi="Times New Roman" w:cs="Times New Roman"/>
        </w:rPr>
        <w:t xml:space="preserve"> </w:t>
      </w:r>
      <w:r w:rsidR="00FD4DE8">
        <w:rPr>
          <w:rFonts w:ascii="Times New Roman" w:eastAsia="Times New Roman" w:hAnsi="Times New Roman" w:cs="Times New Roman"/>
        </w:rPr>
        <w:t xml:space="preserve"> </w:t>
      </w:r>
      <w:r w:rsidR="0060169A">
        <w:rPr>
          <w:rFonts w:ascii="Times New Roman" w:eastAsia="Times New Roman" w:hAnsi="Times New Roman" w:cs="Times New Roman"/>
        </w:rPr>
        <w:t>follow</w:t>
      </w:r>
      <w:proofErr w:type="gramEnd"/>
      <w:r w:rsidR="0060169A">
        <w:rPr>
          <w:rFonts w:ascii="Times New Roman" w:eastAsia="Times New Roman" w:hAnsi="Times New Roman" w:cs="Times New Roman"/>
        </w:rPr>
        <w:t xml:space="preserve"> one of the </w:t>
      </w:r>
      <w:r w:rsidR="0060169A">
        <w:rPr>
          <w:rFonts w:ascii="Times New Roman" w:eastAsia="Times New Roman" w:hAnsi="Times New Roman" w:cs="Times New Roman"/>
        </w:rPr>
        <w:lastRenderedPageBreak/>
        <w:t xml:space="preserve">following two </w:t>
      </w:r>
      <w:r w:rsidR="00F605AD">
        <w:rPr>
          <w:rFonts w:ascii="Times New Roman" w:eastAsia="Times New Roman" w:hAnsi="Times New Roman" w:cs="Times New Roman"/>
        </w:rPr>
        <w:t>methods</w:t>
      </w:r>
      <w:r w:rsidR="0060169A">
        <w:rPr>
          <w:rFonts w:ascii="Times New Roman" w:eastAsia="Times New Roman" w:hAnsi="Times New Roman" w:cs="Times New Roman"/>
        </w:rPr>
        <w:t xml:space="preserve"> to accomplish the goal of the </w:t>
      </w:r>
      <w:r w:rsidR="003D2987">
        <w:rPr>
          <w:rFonts w:ascii="Times New Roman" w:eastAsia="Times New Roman" w:hAnsi="Times New Roman" w:cs="Times New Roman"/>
        </w:rPr>
        <w:t>award</w:t>
      </w:r>
      <w:r w:rsidR="005F2855">
        <w:rPr>
          <w:rFonts w:ascii="Times New Roman" w:eastAsia="Times New Roman" w:hAnsi="Times New Roman" w:cs="Times New Roman"/>
        </w:rPr>
        <w:t>.  In either case, the terms and conditions of the award must specifically allow the acquisition.</w:t>
      </w:r>
      <w:r w:rsidR="005F2855" w:rsidRPr="005F2855">
        <w:rPr>
          <w:rFonts w:ascii="Times New Roman" w:eastAsia="Times New Roman" w:hAnsi="Times New Roman" w:cs="Times New Roman"/>
        </w:rPr>
        <w:t xml:space="preserve"> </w:t>
      </w:r>
      <w:r w:rsidR="005F2855">
        <w:rPr>
          <w:rFonts w:ascii="Times New Roman" w:eastAsia="Times New Roman" w:hAnsi="Times New Roman" w:cs="Times New Roman"/>
        </w:rPr>
        <w:t xml:space="preserve">Please reach out to your unit </w:t>
      </w:r>
      <w:proofErr w:type="gramStart"/>
      <w:r w:rsidR="005F2855">
        <w:rPr>
          <w:rFonts w:ascii="Times New Roman" w:eastAsia="Times New Roman" w:hAnsi="Times New Roman" w:cs="Times New Roman"/>
        </w:rPr>
        <w:t>business person</w:t>
      </w:r>
      <w:proofErr w:type="gramEnd"/>
      <w:r w:rsidR="005F2855">
        <w:rPr>
          <w:rFonts w:ascii="Times New Roman" w:eastAsia="Times New Roman" w:hAnsi="Times New Roman" w:cs="Times New Roman"/>
        </w:rPr>
        <w:t xml:space="preserve"> who may contact your OSP representative to confirm allowance of either method.  </w:t>
      </w:r>
    </w:p>
    <w:p w14:paraId="7720CBA3" w14:textId="513CED2E" w:rsidR="003D2987" w:rsidRDefault="003D2987" w:rsidP="0060169A">
      <w:pPr>
        <w:rPr>
          <w:rFonts w:ascii="Times New Roman" w:eastAsia="Times New Roman" w:hAnsi="Times New Roman" w:cs="Times New Roman"/>
        </w:rPr>
      </w:pPr>
    </w:p>
    <w:p w14:paraId="013261EF" w14:textId="1A3DE521" w:rsidR="00026573" w:rsidRPr="0096583A" w:rsidRDefault="0060169A" w:rsidP="006016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6AA9DE3" w14:textId="49312014" w:rsidR="0060169A" w:rsidRPr="0060169A" w:rsidRDefault="00F60C16" w:rsidP="00026573">
      <w:pPr>
        <w:rPr>
          <w:rFonts w:ascii="Times New Roman" w:eastAsia="Times New Roman" w:hAnsi="Times New Roman" w:cs="Times New Roman"/>
          <w:b/>
          <w:i/>
          <w:u w:val="single"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t xml:space="preserve">PARTICIPANT </w:t>
      </w:r>
      <w:r w:rsidR="0060169A" w:rsidRPr="0060169A">
        <w:rPr>
          <w:rFonts w:ascii="Times New Roman" w:eastAsia="Times New Roman" w:hAnsi="Times New Roman" w:cs="Times New Roman"/>
          <w:b/>
          <w:i/>
          <w:u w:val="single"/>
        </w:rPr>
        <w:t>RE</w:t>
      </w:r>
      <w:ins w:id="0" w:author="Amy SM" w:date="2021-12-07T11:25:00Z">
        <w:r w:rsidR="00AC3C8D">
          <w:rPr>
            <w:rFonts w:ascii="Times New Roman" w:eastAsia="Times New Roman" w:hAnsi="Times New Roman" w:cs="Times New Roman"/>
            <w:b/>
            <w:i/>
            <w:u w:val="single"/>
          </w:rPr>
          <w:t>I</w:t>
        </w:r>
      </w:ins>
      <w:r w:rsidR="0060169A" w:rsidRPr="0060169A">
        <w:rPr>
          <w:rFonts w:ascii="Times New Roman" w:eastAsia="Times New Roman" w:hAnsi="Times New Roman" w:cs="Times New Roman"/>
          <w:b/>
          <w:i/>
          <w:u w:val="single"/>
        </w:rPr>
        <w:t>MBURSEMENT</w:t>
      </w:r>
      <w:r w:rsidR="00852F87">
        <w:rPr>
          <w:rFonts w:ascii="Times New Roman" w:eastAsia="Times New Roman" w:hAnsi="Times New Roman" w:cs="Times New Roman"/>
          <w:b/>
          <w:i/>
          <w:u w:val="single"/>
        </w:rPr>
        <w:t xml:space="preserve"> METHOD</w:t>
      </w:r>
    </w:p>
    <w:p w14:paraId="27053516" w14:textId="77777777" w:rsidR="0060169A" w:rsidRDefault="0060169A" w:rsidP="00026573">
      <w:pPr>
        <w:rPr>
          <w:rFonts w:ascii="Times New Roman" w:eastAsia="Times New Roman" w:hAnsi="Times New Roman" w:cs="Times New Roman"/>
        </w:rPr>
      </w:pPr>
    </w:p>
    <w:p w14:paraId="78AF3DB3" w14:textId="778A76CC" w:rsidR="00272F59" w:rsidRDefault="00026573" w:rsidP="000265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student may purchase the</w:t>
      </w:r>
      <w:r w:rsidR="0060169A">
        <w:rPr>
          <w:rFonts w:ascii="Times New Roman" w:eastAsia="Times New Roman" w:hAnsi="Times New Roman" w:cs="Times New Roman"/>
        </w:rPr>
        <w:t xml:space="preserve"> sensitive </w:t>
      </w:r>
      <w:r w:rsidR="00BE32BD">
        <w:rPr>
          <w:rFonts w:ascii="Times New Roman" w:eastAsia="Times New Roman" w:hAnsi="Times New Roman" w:cs="Times New Roman"/>
        </w:rPr>
        <w:t>equipment and</w:t>
      </w:r>
      <w:r w:rsidR="0060169A">
        <w:rPr>
          <w:rFonts w:ascii="Times New Roman" w:eastAsia="Times New Roman" w:hAnsi="Times New Roman" w:cs="Times New Roman"/>
        </w:rPr>
        <w:t xml:space="preserve"> submit the invoice </w:t>
      </w:r>
      <w:r w:rsidR="00A03423">
        <w:rPr>
          <w:rFonts w:ascii="Times New Roman" w:eastAsia="Times New Roman" w:hAnsi="Times New Roman" w:cs="Times New Roman"/>
        </w:rPr>
        <w:t xml:space="preserve">and receipt </w:t>
      </w:r>
      <w:r w:rsidR="0060169A">
        <w:rPr>
          <w:rFonts w:ascii="Times New Roman" w:eastAsia="Times New Roman" w:hAnsi="Times New Roman" w:cs="Times New Roman"/>
        </w:rPr>
        <w:t>documenting the purchase to the P</w:t>
      </w:r>
      <w:r w:rsidR="00272F59">
        <w:rPr>
          <w:rFonts w:ascii="Times New Roman" w:eastAsia="Times New Roman" w:hAnsi="Times New Roman" w:cs="Times New Roman"/>
        </w:rPr>
        <w:t xml:space="preserve">I for review and approval as per requirements as outlined by the Program Sponsor.  </w:t>
      </w:r>
    </w:p>
    <w:p w14:paraId="15FC71F7" w14:textId="10ACBBF8" w:rsidR="005F2855" w:rsidRDefault="005F2855" w:rsidP="00026573">
      <w:pPr>
        <w:rPr>
          <w:rFonts w:ascii="Times New Roman" w:eastAsia="Times New Roman" w:hAnsi="Times New Roman" w:cs="Times New Roman"/>
        </w:rPr>
      </w:pPr>
    </w:p>
    <w:p w14:paraId="0545E35B" w14:textId="77777777" w:rsidR="00272F59" w:rsidRDefault="00272F59" w:rsidP="00026573">
      <w:pPr>
        <w:rPr>
          <w:rFonts w:ascii="Times New Roman" w:eastAsia="Times New Roman" w:hAnsi="Times New Roman" w:cs="Times New Roman"/>
        </w:rPr>
      </w:pPr>
    </w:p>
    <w:p w14:paraId="7FD7A4F7" w14:textId="24895ECF" w:rsidR="00272F59" w:rsidRDefault="00272F59" w:rsidP="000265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PI may assist the student in preparing a reimbursement request from the Working Fund for benefit of the student </w:t>
      </w:r>
      <w:r w:rsidR="00F60C16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see attached</w:t>
      </w:r>
      <w:r w:rsidR="00F60C16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.  </w:t>
      </w:r>
    </w:p>
    <w:p w14:paraId="3EFF6377" w14:textId="10100D4C" w:rsidR="00272F59" w:rsidRDefault="00272F59" w:rsidP="00026573">
      <w:pPr>
        <w:rPr>
          <w:rFonts w:ascii="Times New Roman" w:eastAsia="Times New Roman" w:hAnsi="Times New Roman" w:cs="Times New Roman"/>
        </w:rPr>
      </w:pPr>
    </w:p>
    <w:p w14:paraId="52DAC6A5" w14:textId="73B4FD42" w:rsidR="00272F59" w:rsidRDefault="00272F59" w:rsidP="000265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request must reference the following elements in the chart string:</w:t>
      </w:r>
    </w:p>
    <w:p w14:paraId="0164D26E" w14:textId="13E96668" w:rsidR="00272F59" w:rsidRDefault="00272F59" w:rsidP="00026573">
      <w:pPr>
        <w:rPr>
          <w:rFonts w:ascii="Times New Roman" w:eastAsia="Times New Roman" w:hAnsi="Times New Roman" w:cs="Times New Roman"/>
        </w:rPr>
      </w:pPr>
    </w:p>
    <w:p w14:paraId="7C0A7035" w14:textId="4FA76270" w:rsidR="00272F59" w:rsidRPr="00F60C16" w:rsidRDefault="00272F59" w:rsidP="00F60C1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F60C16">
        <w:rPr>
          <w:rFonts w:ascii="Times New Roman" w:eastAsia="Times New Roman" w:hAnsi="Times New Roman" w:cs="Times New Roman"/>
        </w:rPr>
        <w:t>Amount</w:t>
      </w:r>
      <w:r w:rsidR="00F60C16">
        <w:rPr>
          <w:rFonts w:ascii="Times New Roman" w:eastAsia="Times New Roman" w:hAnsi="Times New Roman" w:cs="Times New Roman"/>
        </w:rPr>
        <w:t>:</w:t>
      </w:r>
      <w:r w:rsidRPr="00F60C16">
        <w:rPr>
          <w:rFonts w:ascii="Times New Roman" w:eastAsia="Times New Roman" w:hAnsi="Times New Roman" w:cs="Times New Roman"/>
        </w:rPr>
        <w:t xml:space="preserve"> not to exceed program sponsor allowable amount</w:t>
      </w:r>
      <w:r w:rsidR="00852F87">
        <w:rPr>
          <w:rFonts w:ascii="Times New Roman" w:eastAsia="Times New Roman" w:hAnsi="Times New Roman" w:cs="Times New Roman"/>
        </w:rPr>
        <w:t xml:space="preserve"> (approved budget)</w:t>
      </w:r>
    </w:p>
    <w:p w14:paraId="0046F992" w14:textId="7FFA80F7" w:rsidR="00272F59" w:rsidRPr="00F60C16" w:rsidRDefault="00272F59" w:rsidP="00F60C1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F60C16">
        <w:rPr>
          <w:rFonts w:ascii="Times New Roman" w:eastAsia="Times New Roman" w:hAnsi="Times New Roman" w:cs="Times New Roman"/>
        </w:rPr>
        <w:t>Fund</w:t>
      </w:r>
      <w:r w:rsidR="00F60C16">
        <w:rPr>
          <w:rFonts w:ascii="Times New Roman" w:eastAsia="Times New Roman" w:hAnsi="Times New Roman" w:cs="Times New Roman"/>
        </w:rPr>
        <w:t>:</w:t>
      </w:r>
      <w:r w:rsidRPr="00F60C16">
        <w:rPr>
          <w:rFonts w:ascii="Times New Roman" w:eastAsia="Times New Roman" w:hAnsi="Times New Roman" w:cs="Times New Roman"/>
        </w:rPr>
        <w:t xml:space="preserve"> 1253</w:t>
      </w:r>
    </w:p>
    <w:p w14:paraId="53CCA9BA" w14:textId="6B10EAF5" w:rsidR="00272F59" w:rsidRPr="00F60C16" w:rsidRDefault="00272F59" w:rsidP="00F60C1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F60C16">
        <w:rPr>
          <w:rFonts w:ascii="Times New Roman" w:eastAsia="Times New Roman" w:hAnsi="Times New Roman" w:cs="Times New Roman"/>
        </w:rPr>
        <w:t>Department</w:t>
      </w:r>
      <w:r w:rsidR="00F60C16">
        <w:rPr>
          <w:rFonts w:ascii="Times New Roman" w:eastAsia="Times New Roman" w:hAnsi="Times New Roman" w:cs="Times New Roman"/>
        </w:rPr>
        <w:t>:</w:t>
      </w:r>
      <w:r w:rsidRPr="00F60C16">
        <w:rPr>
          <w:rFonts w:ascii="Times New Roman" w:eastAsia="Times New Roman" w:hAnsi="Times New Roman" w:cs="Times New Roman"/>
        </w:rPr>
        <w:t xml:space="preserve"> </w:t>
      </w:r>
      <w:r w:rsidR="00B02B7D">
        <w:rPr>
          <w:rFonts w:ascii="Times New Roman" w:eastAsia="Times New Roman" w:hAnsi="Times New Roman" w:cs="Times New Roman"/>
        </w:rPr>
        <w:t>D</w:t>
      </w:r>
      <w:r w:rsidR="0053751D">
        <w:rPr>
          <w:rFonts w:ascii="Times New Roman" w:eastAsia="Times New Roman" w:hAnsi="Times New Roman" w:cs="Times New Roman"/>
        </w:rPr>
        <w:t xml:space="preserve">esignated </w:t>
      </w:r>
      <w:r w:rsidR="00852F87">
        <w:rPr>
          <w:rFonts w:ascii="Times New Roman" w:eastAsia="Times New Roman" w:hAnsi="Times New Roman" w:cs="Times New Roman"/>
        </w:rPr>
        <w:t xml:space="preserve">Sponsored Project Department </w:t>
      </w:r>
      <w:proofErr w:type="spellStart"/>
      <w:r w:rsidR="00852F87">
        <w:rPr>
          <w:rFonts w:ascii="Times New Roman" w:eastAsia="Times New Roman" w:hAnsi="Times New Roman" w:cs="Times New Roman"/>
        </w:rPr>
        <w:t>chartfield</w:t>
      </w:r>
      <w:proofErr w:type="spellEnd"/>
    </w:p>
    <w:p w14:paraId="033A576E" w14:textId="7FB41F72" w:rsidR="00272F59" w:rsidRPr="00F60C16" w:rsidRDefault="00272F59" w:rsidP="00F60C1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F60C16">
        <w:rPr>
          <w:rFonts w:ascii="Times New Roman" w:eastAsia="Times New Roman" w:hAnsi="Times New Roman" w:cs="Times New Roman"/>
        </w:rPr>
        <w:t>P-Fin</w:t>
      </w:r>
      <w:r w:rsidR="00F60C16">
        <w:rPr>
          <w:rFonts w:ascii="Times New Roman" w:eastAsia="Times New Roman" w:hAnsi="Times New Roman" w:cs="Times New Roman"/>
        </w:rPr>
        <w:t>:</w:t>
      </w:r>
      <w:r w:rsidRPr="00F60C16">
        <w:rPr>
          <w:rFonts w:ascii="Times New Roman" w:eastAsia="Times New Roman" w:hAnsi="Times New Roman" w:cs="Times New Roman"/>
        </w:rPr>
        <w:t xml:space="preserve"> </w:t>
      </w:r>
      <w:r w:rsidR="00B02B7D">
        <w:rPr>
          <w:rFonts w:ascii="Times New Roman" w:eastAsia="Times New Roman" w:hAnsi="Times New Roman" w:cs="Times New Roman"/>
        </w:rPr>
        <w:t>D</w:t>
      </w:r>
      <w:r w:rsidR="0053751D">
        <w:rPr>
          <w:rFonts w:ascii="Times New Roman" w:eastAsia="Times New Roman" w:hAnsi="Times New Roman" w:cs="Times New Roman"/>
        </w:rPr>
        <w:t xml:space="preserve">esignated Sponsored Project </w:t>
      </w:r>
      <w:proofErr w:type="spellStart"/>
      <w:r w:rsidR="0053751D">
        <w:rPr>
          <w:rFonts w:ascii="Times New Roman" w:eastAsia="Times New Roman" w:hAnsi="Times New Roman" w:cs="Times New Roman"/>
        </w:rPr>
        <w:t>ProgFin</w:t>
      </w:r>
      <w:proofErr w:type="spellEnd"/>
      <w:r w:rsidR="0053751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3751D">
        <w:rPr>
          <w:rFonts w:ascii="Times New Roman" w:eastAsia="Times New Roman" w:hAnsi="Times New Roman" w:cs="Times New Roman"/>
        </w:rPr>
        <w:t>chartfield</w:t>
      </w:r>
      <w:proofErr w:type="spellEnd"/>
    </w:p>
    <w:p w14:paraId="5556BA51" w14:textId="4E93E8D6" w:rsidR="00272F59" w:rsidRPr="00F60C16" w:rsidRDefault="00272F59" w:rsidP="00F60C1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F60C16">
        <w:rPr>
          <w:rFonts w:ascii="Times New Roman" w:eastAsia="Times New Roman" w:hAnsi="Times New Roman" w:cs="Times New Roman"/>
        </w:rPr>
        <w:t xml:space="preserve">Account </w:t>
      </w:r>
      <w:r w:rsidR="00F60C16" w:rsidRPr="00F60C16">
        <w:rPr>
          <w:rFonts w:ascii="Times New Roman" w:eastAsia="Times New Roman" w:hAnsi="Times New Roman" w:cs="Times New Roman"/>
        </w:rPr>
        <w:t>–</w:t>
      </w:r>
      <w:r w:rsidRPr="00F60C16">
        <w:rPr>
          <w:rFonts w:ascii="Times New Roman" w:eastAsia="Times New Roman" w:hAnsi="Times New Roman" w:cs="Times New Roman"/>
        </w:rPr>
        <w:t xml:space="preserve"> </w:t>
      </w:r>
      <w:r w:rsidR="00F60C16" w:rsidRPr="00F60C16">
        <w:rPr>
          <w:rFonts w:ascii="Times New Roman" w:eastAsia="Times New Roman" w:hAnsi="Times New Roman" w:cs="Times New Roman"/>
        </w:rPr>
        <w:t xml:space="preserve">7120500: Participant Owned Sensitive </w:t>
      </w:r>
      <w:r w:rsidR="00FD4DE8">
        <w:rPr>
          <w:rFonts w:ascii="Times New Roman" w:eastAsia="Times New Roman" w:hAnsi="Times New Roman" w:cs="Times New Roman"/>
        </w:rPr>
        <w:t>Equipment</w:t>
      </w:r>
    </w:p>
    <w:p w14:paraId="13F5457E" w14:textId="206F87AE" w:rsidR="00F60C16" w:rsidRPr="0053751D" w:rsidRDefault="00F60C16" w:rsidP="00B13BC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53751D">
        <w:rPr>
          <w:rFonts w:ascii="Times New Roman" w:eastAsia="Times New Roman" w:hAnsi="Times New Roman" w:cs="Times New Roman"/>
        </w:rPr>
        <w:t xml:space="preserve">Project – </w:t>
      </w:r>
      <w:r w:rsidR="0053751D" w:rsidRPr="0053751D">
        <w:rPr>
          <w:rFonts w:ascii="Times New Roman" w:eastAsia="Times New Roman" w:hAnsi="Times New Roman" w:cs="Times New Roman"/>
        </w:rPr>
        <w:t>Designated Sponsor</w:t>
      </w:r>
      <w:r w:rsidR="0053751D">
        <w:rPr>
          <w:rFonts w:ascii="Times New Roman" w:eastAsia="Times New Roman" w:hAnsi="Times New Roman" w:cs="Times New Roman"/>
        </w:rPr>
        <w:t>ed</w:t>
      </w:r>
      <w:r w:rsidR="0053751D" w:rsidRPr="0053751D">
        <w:rPr>
          <w:rFonts w:ascii="Times New Roman" w:eastAsia="Times New Roman" w:hAnsi="Times New Roman" w:cs="Times New Roman"/>
        </w:rPr>
        <w:t xml:space="preserve"> Project</w:t>
      </w:r>
      <w:r w:rsidR="0053751D">
        <w:rPr>
          <w:rFonts w:ascii="Times New Roman" w:eastAsia="Times New Roman" w:hAnsi="Times New Roman" w:cs="Times New Roman"/>
        </w:rPr>
        <w:t xml:space="preserve"> associated with</w:t>
      </w:r>
      <w:r w:rsidR="0053751D" w:rsidRPr="0053751D">
        <w:rPr>
          <w:rFonts w:ascii="Times New Roman" w:eastAsia="Times New Roman" w:hAnsi="Times New Roman" w:cs="Times New Roman"/>
        </w:rPr>
        <w:t xml:space="preserve"> the sponsor approved budget</w:t>
      </w:r>
      <w:r w:rsidRPr="0053751D">
        <w:rPr>
          <w:rFonts w:ascii="Times New Roman" w:eastAsia="Times New Roman" w:hAnsi="Times New Roman" w:cs="Times New Roman"/>
        </w:rPr>
        <w:t xml:space="preserve"> for </w:t>
      </w:r>
      <w:r w:rsidR="0053751D" w:rsidRPr="0053751D">
        <w:rPr>
          <w:rFonts w:ascii="Times New Roman" w:eastAsia="Times New Roman" w:hAnsi="Times New Roman" w:cs="Times New Roman"/>
        </w:rPr>
        <w:t xml:space="preserve">participant </w:t>
      </w:r>
      <w:proofErr w:type="gramStart"/>
      <w:r w:rsidR="00FD4DE8">
        <w:rPr>
          <w:rFonts w:ascii="Times New Roman" w:eastAsia="Times New Roman" w:hAnsi="Times New Roman" w:cs="Times New Roman"/>
        </w:rPr>
        <w:t xml:space="preserve">equipment </w:t>
      </w:r>
      <w:r w:rsidRPr="0053751D">
        <w:rPr>
          <w:rFonts w:ascii="Times New Roman" w:eastAsia="Times New Roman" w:hAnsi="Times New Roman" w:cs="Times New Roman"/>
        </w:rPr>
        <w:t xml:space="preserve"> purchases</w:t>
      </w:r>
      <w:proofErr w:type="gramEnd"/>
      <w:r w:rsidR="0053751D" w:rsidRPr="0053751D">
        <w:rPr>
          <w:rFonts w:ascii="Times New Roman" w:eastAsia="Times New Roman" w:hAnsi="Times New Roman" w:cs="Times New Roman"/>
        </w:rPr>
        <w:t xml:space="preserve"> </w:t>
      </w:r>
    </w:p>
    <w:p w14:paraId="6ABACC5D" w14:textId="7017DEB6" w:rsidR="00F60C16" w:rsidRPr="00F60C16" w:rsidRDefault="00F60C16" w:rsidP="00F60C1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F60C16">
        <w:rPr>
          <w:rFonts w:ascii="Times New Roman" w:eastAsia="Times New Roman" w:hAnsi="Times New Roman" w:cs="Times New Roman"/>
        </w:rPr>
        <w:t xml:space="preserve">The Participant must sign the </w:t>
      </w:r>
      <w:r w:rsidR="0053751D">
        <w:rPr>
          <w:rFonts w:ascii="Times New Roman" w:eastAsia="Times New Roman" w:hAnsi="Times New Roman" w:cs="Times New Roman"/>
        </w:rPr>
        <w:t>W</w:t>
      </w:r>
      <w:r w:rsidRPr="00F60C16">
        <w:rPr>
          <w:rFonts w:ascii="Times New Roman" w:eastAsia="Times New Roman" w:hAnsi="Times New Roman" w:cs="Times New Roman"/>
        </w:rPr>
        <w:t xml:space="preserve">orking </w:t>
      </w:r>
      <w:r w:rsidR="0053751D">
        <w:rPr>
          <w:rFonts w:ascii="Times New Roman" w:eastAsia="Times New Roman" w:hAnsi="Times New Roman" w:cs="Times New Roman"/>
        </w:rPr>
        <w:t>F</w:t>
      </w:r>
      <w:r w:rsidRPr="00F60C16">
        <w:rPr>
          <w:rFonts w:ascii="Times New Roman" w:eastAsia="Times New Roman" w:hAnsi="Times New Roman" w:cs="Times New Roman"/>
        </w:rPr>
        <w:t xml:space="preserve">und </w:t>
      </w:r>
      <w:r w:rsidR="0053751D">
        <w:rPr>
          <w:rFonts w:ascii="Times New Roman" w:eastAsia="Times New Roman" w:hAnsi="Times New Roman" w:cs="Times New Roman"/>
        </w:rPr>
        <w:t>R</w:t>
      </w:r>
      <w:r w:rsidRPr="00F60C16">
        <w:rPr>
          <w:rFonts w:ascii="Times New Roman" w:eastAsia="Times New Roman" w:hAnsi="Times New Roman" w:cs="Times New Roman"/>
        </w:rPr>
        <w:t>eimbursement request as the preparer</w:t>
      </w:r>
    </w:p>
    <w:p w14:paraId="7065555D" w14:textId="4AE13F39" w:rsidR="00F60C16" w:rsidRPr="00F60C16" w:rsidRDefault="00F60C16" w:rsidP="00F60C1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F60C16">
        <w:rPr>
          <w:rFonts w:ascii="Times New Roman" w:eastAsia="Times New Roman" w:hAnsi="Times New Roman" w:cs="Times New Roman"/>
        </w:rPr>
        <w:t>The PI must sign as the Dept. Approval.</w:t>
      </w:r>
    </w:p>
    <w:p w14:paraId="6C285E47" w14:textId="7032E703" w:rsidR="00F60C16" w:rsidRDefault="00F60C16" w:rsidP="00026573">
      <w:pPr>
        <w:rPr>
          <w:rFonts w:ascii="Times New Roman" w:eastAsia="Times New Roman" w:hAnsi="Times New Roman" w:cs="Times New Roman"/>
        </w:rPr>
      </w:pPr>
    </w:p>
    <w:p w14:paraId="1DEC9CA2" w14:textId="67463E3C" w:rsidR="00F60C16" w:rsidRDefault="00F60C16" w:rsidP="000265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 </w:t>
      </w:r>
      <w:r w:rsidR="00A03423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udit purposes the </w:t>
      </w:r>
      <w:r w:rsidR="00A03423">
        <w:rPr>
          <w:rFonts w:ascii="Times New Roman" w:eastAsia="Times New Roman" w:hAnsi="Times New Roman" w:cs="Times New Roman"/>
        </w:rPr>
        <w:t>p</w:t>
      </w:r>
      <w:r w:rsidR="00160F1C">
        <w:rPr>
          <w:rFonts w:ascii="Times New Roman" w:eastAsia="Times New Roman" w:hAnsi="Times New Roman" w:cs="Times New Roman"/>
        </w:rPr>
        <w:t xml:space="preserve">articipant </w:t>
      </w:r>
      <w:r w:rsidR="00A03423">
        <w:rPr>
          <w:rFonts w:ascii="Times New Roman" w:eastAsia="Times New Roman" w:hAnsi="Times New Roman" w:cs="Times New Roman"/>
        </w:rPr>
        <w:t>a</w:t>
      </w:r>
      <w:r w:rsidR="00160F1C">
        <w:rPr>
          <w:rFonts w:ascii="Times New Roman" w:eastAsia="Times New Roman" w:hAnsi="Times New Roman" w:cs="Times New Roman"/>
        </w:rPr>
        <w:t xml:space="preserve">greement must be attached to </w:t>
      </w:r>
      <w:r>
        <w:rPr>
          <w:rFonts w:ascii="Times New Roman" w:eastAsia="Times New Roman" w:hAnsi="Times New Roman" w:cs="Times New Roman"/>
        </w:rPr>
        <w:t>Working Fund reimbursement request</w:t>
      </w:r>
      <w:r w:rsidR="00160F1C">
        <w:rPr>
          <w:rFonts w:ascii="Times New Roman" w:eastAsia="Times New Roman" w:hAnsi="Times New Roman" w:cs="Times New Roman"/>
        </w:rPr>
        <w:t>.  The participant agreement must</w:t>
      </w:r>
      <w:r>
        <w:rPr>
          <w:rFonts w:ascii="Times New Roman" w:eastAsia="Times New Roman" w:hAnsi="Times New Roman" w:cs="Times New Roman"/>
        </w:rPr>
        <w:t xml:space="preserve"> document</w:t>
      </w:r>
      <w:r w:rsidR="001906BD">
        <w:rPr>
          <w:rFonts w:ascii="Times New Roman" w:eastAsia="Times New Roman" w:hAnsi="Times New Roman" w:cs="Times New Roman"/>
        </w:rPr>
        <w:t xml:space="preserve"> the</w:t>
      </w:r>
      <w:r>
        <w:rPr>
          <w:rFonts w:ascii="Times New Roman" w:eastAsia="Times New Roman" w:hAnsi="Times New Roman" w:cs="Times New Roman"/>
        </w:rPr>
        <w:t xml:space="preserve"> </w:t>
      </w:r>
      <w:r w:rsidR="00160F1C">
        <w:rPr>
          <w:rFonts w:ascii="Times New Roman" w:eastAsia="Times New Roman" w:hAnsi="Times New Roman" w:cs="Times New Roman"/>
        </w:rPr>
        <w:t>sponsors’</w:t>
      </w:r>
      <w:r>
        <w:rPr>
          <w:rFonts w:ascii="Times New Roman" w:eastAsia="Times New Roman" w:hAnsi="Times New Roman" w:cs="Times New Roman"/>
        </w:rPr>
        <w:t xml:space="preserve"> intent to </w:t>
      </w:r>
      <w:r w:rsidR="00F605AD">
        <w:rPr>
          <w:rFonts w:ascii="Times New Roman" w:eastAsia="Times New Roman" w:hAnsi="Times New Roman" w:cs="Times New Roman"/>
        </w:rPr>
        <w:t>acquire</w:t>
      </w:r>
      <w:r>
        <w:rPr>
          <w:rFonts w:ascii="Times New Roman" w:eastAsia="Times New Roman" w:hAnsi="Times New Roman" w:cs="Times New Roman"/>
        </w:rPr>
        <w:t xml:space="preserve"> sensitive </w:t>
      </w:r>
      <w:r w:rsidR="00BE32BD">
        <w:rPr>
          <w:rFonts w:ascii="Times New Roman" w:eastAsia="Times New Roman" w:hAnsi="Times New Roman" w:cs="Times New Roman"/>
        </w:rPr>
        <w:t>e</w:t>
      </w:r>
      <w:r w:rsidR="00FD4DE8">
        <w:rPr>
          <w:rFonts w:ascii="Times New Roman" w:eastAsia="Times New Roman" w:hAnsi="Times New Roman" w:cs="Times New Roman"/>
        </w:rPr>
        <w:t xml:space="preserve">quipment </w:t>
      </w:r>
      <w:r>
        <w:rPr>
          <w:rFonts w:ascii="Times New Roman" w:eastAsia="Times New Roman" w:hAnsi="Times New Roman" w:cs="Times New Roman"/>
        </w:rPr>
        <w:t xml:space="preserve">for the </w:t>
      </w:r>
      <w:r w:rsidR="00A03423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 xml:space="preserve">articipant.  </w:t>
      </w:r>
    </w:p>
    <w:p w14:paraId="07153080" w14:textId="77777777" w:rsidR="00F60C16" w:rsidRDefault="00F60C16" w:rsidP="00026573">
      <w:pPr>
        <w:rPr>
          <w:rFonts w:ascii="Times New Roman" w:eastAsia="Times New Roman" w:hAnsi="Times New Roman" w:cs="Times New Roman"/>
        </w:rPr>
      </w:pPr>
    </w:p>
    <w:p w14:paraId="6BD55E37" w14:textId="0CCE7C5C" w:rsidR="00F60C16" w:rsidRDefault="00F60C16" w:rsidP="000265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Note: Only the </w:t>
      </w:r>
      <w:r w:rsidR="00A03423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articipant may be listed as the Payee.</w:t>
      </w:r>
    </w:p>
    <w:p w14:paraId="3661946E" w14:textId="0EED31D5" w:rsidR="00F60C16" w:rsidRDefault="00F60C16" w:rsidP="00026573">
      <w:pPr>
        <w:rPr>
          <w:rFonts w:ascii="Times New Roman" w:eastAsia="Times New Roman" w:hAnsi="Times New Roman" w:cs="Times New Roman"/>
        </w:rPr>
      </w:pPr>
    </w:p>
    <w:p w14:paraId="67B82635" w14:textId="20CB2E1D" w:rsidR="00F60C16" w:rsidRDefault="00F60C16" w:rsidP="00026573">
      <w:pPr>
        <w:rPr>
          <w:rFonts w:ascii="Times New Roman" w:eastAsia="Times New Roman" w:hAnsi="Times New Roman" w:cs="Times New Roman"/>
          <w:b/>
          <w:i/>
          <w:u w:val="single"/>
        </w:rPr>
      </w:pPr>
      <w:r w:rsidRPr="00F60C16">
        <w:rPr>
          <w:rFonts w:ascii="Times New Roman" w:eastAsia="Times New Roman" w:hAnsi="Times New Roman" w:cs="Times New Roman"/>
          <w:b/>
          <w:i/>
          <w:u w:val="single"/>
        </w:rPr>
        <w:t>UNIVERSITY PURCHASE ON BEHALF OF THE SPONSOR</w:t>
      </w:r>
      <w:r w:rsidR="0053751D">
        <w:rPr>
          <w:rFonts w:ascii="Times New Roman" w:eastAsia="Times New Roman" w:hAnsi="Times New Roman" w:cs="Times New Roman"/>
          <w:b/>
          <w:i/>
          <w:u w:val="single"/>
        </w:rPr>
        <w:t xml:space="preserve"> METHOD</w:t>
      </w:r>
    </w:p>
    <w:p w14:paraId="14E8708D" w14:textId="4218077A" w:rsidR="00F60C16" w:rsidRDefault="00F60C16" w:rsidP="00026573">
      <w:pPr>
        <w:rPr>
          <w:rFonts w:ascii="Times New Roman" w:eastAsia="Times New Roman" w:hAnsi="Times New Roman" w:cs="Times New Roman"/>
          <w:b/>
          <w:i/>
          <w:u w:val="single"/>
        </w:rPr>
      </w:pPr>
    </w:p>
    <w:p w14:paraId="2EE3A55E" w14:textId="67600006" w:rsidR="00F605AD" w:rsidRDefault="00F605AD" w:rsidP="000265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PI may choose to </w:t>
      </w:r>
      <w:r w:rsidR="009B1E95">
        <w:rPr>
          <w:rFonts w:ascii="Times New Roman" w:eastAsia="Times New Roman" w:hAnsi="Times New Roman" w:cs="Times New Roman"/>
        </w:rPr>
        <w:t>acquire</w:t>
      </w:r>
      <w:r>
        <w:rPr>
          <w:rFonts w:ascii="Times New Roman" w:eastAsia="Times New Roman" w:hAnsi="Times New Roman" w:cs="Times New Roman"/>
        </w:rPr>
        <w:t xml:space="preserve"> the </w:t>
      </w:r>
      <w:r w:rsidR="00A03423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ensitive </w:t>
      </w:r>
      <w:r w:rsidR="00A03423">
        <w:rPr>
          <w:rFonts w:ascii="Times New Roman" w:eastAsia="Times New Roman" w:hAnsi="Times New Roman" w:cs="Times New Roman"/>
        </w:rPr>
        <w:t>e</w:t>
      </w:r>
      <w:r w:rsidR="00FD4DE8">
        <w:rPr>
          <w:rFonts w:ascii="Times New Roman" w:eastAsia="Times New Roman" w:hAnsi="Times New Roman" w:cs="Times New Roman"/>
        </w:rPr>
        <w:t xml:space="preserve">quipment </w:t>
      </w:r>
      <w:r>
        <w:rPr>
          <w:rFonts w:ascii="Times New Roman" w:eastAsia="Times New Roman" w:hAnsi="Times New Roman" w:cs="Times New Roman"/>
        </w:rPr>
        <w:t xml:space="preserve">item on behalf of the participant.  </w:t>
      </w:r>
    </w:p>
    <w:p w14:paraId="2F62D12A" w14:textId="7CFF001C" w:rsidR="00F605AD" w:rsidRDefault="00F605AD" w:rsidP="00026573">
      <w:pPr>
        <w:rPr>
          <w:rFonts w:ascii="Times New Roman" w:eastAsia="Times New Roman" w:hAnsi="Times New Roman" w:cs="Times New Roman"/>
        </w:rPr>
      </w:pPr>
    </w:p>
    <w:p w14:paraId="5DB439CA" w14:textId="68EDDAEA" w:rsidR="00F605AD" w:rsidRDefault="001906BD" w:rsidP="000265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PI should </w:t>
      </w:r>
      <w:r w:rsidR="00F605AD">
        <w:rPr>
          <w:rFonts w:ascii="Times New Roman" w:eastAsia="Times New Roman" w:hAnsi="Times New Roman" w:cs="Times New Roman"/>
        </w:rPr>
        <w:t>order the item t</w:t>
      </w:r>
      <w:r w:rsidR="00160F1C">
        <w:rPr>
          <w:rFonts w:ascii="Times New Roman" w:eastAsia="Times New Roman" w:hAnsi="Times New Roman" w:cs="Times New Roman"/>
        </w:rPr>
        <w:t>hrough one of the Universit</w:t>
      </w:r>
      <w:r w:rsidR="00A03423">
        <w:rPr>
          <w:rFonts w:ascii="Times New Roman" w:eastAsia="Times New Roman" w:hAnsi="Times New Roman" w:cs="Times New Roman"/>
        </w:rPr>
        <w:t>y’s</w:t>
      </w:r>
      <w:r w:rsidR="00160F1C">
        <w:rPr>
          <w:rFonts w:ascii="Times New Roman" w:eastAsia="Times New Roman" w:hAnsi="Times New Roman" w:cs="Times New Roman"/>
        </w:rPr>
        <w:t xml:space="preserve"> established punch o</w:t>
      </w:r>
      <w:r w:rsidR="00F605AD">
        <w:rPr>
          <w:rFonts w:ascii="Times New Roman" w:eastAsia="Times New Roman" w:hAnsi="Times New Roman" w:cs="Times New Roman"/>
        </w:rPr>
        <w:t>ut vendors</w:t>
      </w:r>
      <w:r w:rsidR="00A03423">
        <w:rPr>
          <w:rFonts w:ascii="Times New Roman" w:eastAsia="Times New Roman" w:hAnsi="Times New Roman" w:cs="Times New Roman"/>
        </w:rPr>
        <w:t xml:space="preserve"> in the PAW procurement system</w:t>
      </w:r>
      <w:r w:rsidR="00F605AD">
        <w:rPr>
          <w:rFonts w:ascii="Times New Roman" w:eastAsia="Times New Roman" w:hAnsi="Times New Roman" w:cs="Times New Roman"/>
        </w:rPr>
        <w:t>.  When entering the chart string information be certain to include the following:</w:t>
      </w:r>
    </w:p>
    <w:p w14:paraId="03451C4C" w14:textId="77777777" w:rsidR="00F605AD" w:rsidRPr="00F605AD" w:rsidRDefault="00F605AD" w:rsidP="00026573">
      <w:pPr>
        <w:rPr>
          <w:rFonts w:ascii="Times New Roman" w:eastAsia="Times New Roman" w:hAnsi="Times New Roman" w:cs="Times New Roman"/>
        </w:rPr>
      </w:pPr>
    </w:p>
    <w:p w14:paraId="459FD86D" w14:textId="77777777" w:rsidR="00F605AD" w:rsidRPr="00F60C16" w:rsidRDefault="00F605AD" w:rsidP="00F605A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F60C16">
        <w:rPr>
          <w:rFonts w:ascii="Times New Roman" w:eastAsia="Times New Roman" w:hAnsi="Times New Roman" w:cs="Times New Roman"/>
        </w:rPr>
        <w:t>Fund</w:t>
      </w:r>
      <w:r>
        <w:rPr>
          <w:rFonts w:ascii="Times New Roman" w:eastAsia="Times New Roman" w:hAnsi="Times New Roman" w:cs="Times New Roman"/>
        </w:rPr>
        <w:t>:</w:t>
      </w:r>
      <w:r w:rsidRPr="00F60C16">
        <w:rPr>
          <w:rFonts w:ascii="Times New Roman" w:eastAsia="Times New Roman" w:hAnsi="Times New Roman" w:cs="Times New Roman"/>
        </w:rPr>
        <w:t xml:space="preserve"> 1253</w:t>
      </w:r>
    </w:p>
    <w:p w14:paraId="203EB65A" w14:textId="0CC7EED6" w:rsidR="00F605AD" w:rsidRPr="00F60C16" w:rsidRDefault="00F605AD" w:rsidP="00F605A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F60C16">
        <w:rPr>
          <w:rFonts w:ascii="Times New Roman" w:eastAsia="Times New Roman" w:hAnsi="Times New Roman" w:cs="Times New Roman"/>
        </w:rPr>
        <w:t>Department</w:t>
      </w:r>
      <w:r>
        <w:rPr>
          <w:rFonts w:ascii="Times New Roman" w:eastAsia="Times New Roman" w:hAnsi="Times New Roman" w:cs="Times New Roman"/>
        </w:rPr>
        <w:t>:</w:t>
      </w:r>
      <w:r w:rsidRPr="00F60C16">
        <w:rPr>
          <w:rFonts w:ascii="Times New Roman" w:eastAsia="Times New Roman" w:hAnsi="Times New Roman" w:cs="Times New Roman"/>
        </w:rPr>
        <w:t xml:space="preserve"> </w:t>
      </w:r>
      <w:r w:rsidR="00B02B7D">
        <w:rPr>
          <w:rFonts w:ascii="Times New Roman" w:eastAsia="Times New Roman" w:hAnsi="Times New Roman" w:cs="Times New Roman"/>
        </w:rPr>
        <w:t>D</w:t>
      </w:r>
      <w:r w:rsidR="0053751D">
        <w:rPr>
          <w:rFonts w:ascii="Times New Roman" w:eastAsia="Times New Roman" w:hAnsi="Times New Roman" w:cs="Times New Roman"/>
        </w:rPr>
        <w:t>esignate</w:t>
      </w:r>
      <w:r w:rsidR="00FD4DE8">
        <w:rPr>
          <w:rFonts w:ascii="Times New Roman" w:eastAsia="Times New Roman" w:hAnsi="Times New Roman" w:cs="Times New Roman"/>
        </w:rPr>
        <w:t xml:space="preserve">d Sponsored Project Department </w:t>
      </w:r>
      <w:proofErr w:type="spellStart"/>
      <w:r w:rsidR="00FD4DE8">
        <w:rPr>
          <w:rFonts w:ascii="Times New Roman" w:eastAsia="Times New Roman" w:hAnsi="Times New Roman" w:cs="Times New Roman"/>
        </w:rPr>
        <w:t>C</w:t>
      </w:r>
      <w:r w:rsidR="0053751D">
        <w:rPr>
          <w:rFonts w:ascii="Times New Roman" w:eastAsia="Times New Roman" w:hAnsi="Times New Roman" w:cs="Times New Roman"/>
        </w:rPr>
        <w:t>hartfield</w:t>
      </w:r>
      <w:proofErr w:type="spellEnd"/>
      <w:r w:rsidR="0053751D" w:rsidRPr="00F60C16">
        <w:rPr>
          <w:rFonts w:ascii="Times New Roman" w:eastAsia="Times New Roman" w:hAnsi="Times New Roman" w:cs="Times New Roman"/>
        </w:rPr>
        <w:t xml:space="preserve"> </w:t>
      </w:r>
    </w:p>
    <w:p w14:paraId="20E64BA0" w14:textId="6C30C843" w:rsidR="00F605AD" w:rsidRPr="00F60C16" w:rsidRDefault="00F605AD" w:rsidP="00F605A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F60C16">
        <w:rPr>
          <w:rFonts w:ascii="Times New Roman" w:eastAsia="Times New Roman" w:hAnsi="Times New Roman" w:cs="Times New Roman"/>
        </w:rPr>
        <w:t>P-Fin</w:t>
      </w:r>
      <w:r>
        <w:rPr>
          <w:rFonts w:ascii="Times New Roman" w:eastAsia="Times New Roman" w:hAnsi="Times New Roman" w:cs="Times New Roman"/>
        </w:rPr>
        <w:t>:</w:t>
      </w:r>
      <w:r w:rsidRPr="00F60C16">
        <w:rPr>
          <w:rFonts w:ascii="Times New Roman" w:eastAsia="Times New Roman" w:hAnsi="Times New Roman" w:cs="Times New Roman"/>
        </w:rPr>
        <w:t xml:space="preserve"> </w:t>
      </w:r>
      <w:r w:rsidR="00B02B7D">
        <w:rPr>
          <w:rFonts w:ascii="Times New Roman" w:eastAsia="Times New Roman" w:hAnsi="Times New Roman" w:cs="Times New Roman"/>
        </w:rPr>
        <w:t>D</w:t>
      </w:r>
      <w:r w:rsidR="0053751D">
        <w:rPr>
          <w:rFonts w:ascii="Times New Roman" w:eastAsia="Times New Roman" w:hAnsi="Times New Roman" w:cs="Times New Roman"/>
        </w:rPr>
        <w:t>esign</w:t>
      </w:r>
      <w:r w:rsidR="00FD4DE8">
        <w:rPr>
          <w:rFonts w:ascii="Times New Roman" w:eastAsia="Times New Roman" w:hAnsi="Times New Roman" w:cs="Times New Roman"/>
        </w:rPr>
        <w:t xml:space="preserve">ated Sponsored Project </w:t>
      </w:r>
      <w:proofErr w:type="spellStart"/>
      <w:r w:rsidR="00FD4DE8">
        <w:rPr>
          <w:rFonts w:ascii="Times New Roman" w:eastAsia="Times New Roman" w:hAnsi="Times New Roman" w:cs="Times New Roman"/>
        </w:rPr>
        <w:t>ProgFin</w:t>
      </w:r>
      <w:proofErr w:type="spellEnd"/>
      <w:r w:rsidR="00FD4DE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D4DE8">
        <w:rPr>
          <w:rFonts w:ascii="Times New Roman" w:eastAsia="Times New Roman" w:hAnsi="Times New Roman" w:cs="Times New Roman"/>
        </w:rPr>
        <w:t>C</w:t>
      </w:r>
      <w:r w:rsidR="0053751D">
        <w:rPr>
          <w:rFonts w:ascii="Times New Roman" w:eastAsia="Times New Roman" w:hAnsi="Times New Roman" w:cs="Times New Roman"/>
        </w:rPr>
        <w:t>hartfield</w:t>
      </w:r>
      <w:proofErr w:type="spellEnd"/>
      <w:r w:rsidR="0053751D" w:rsidRPr="00F60C16" w:rsidDel="0053751D">
        <w:rPr>
          <w:rFonts w:ascii="Times New Roman" w:eastAsia="Times New Roman" w:hAnsi="Times New Roman" w:cs="Times New Roman"/>
        </w:rPr>
        <w:t xml:space="preserve"> </w:t>
      </w:r>
    </w:p>
    <w:p w14:paraId="3DF0040E" w14:textId="78A57BF4" w:rsidR="00F605AD" w:rsidRPr="00F60C16" w:rsidRDefault="00F605AD" w:rsidP="00F605A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F60C16">
        <w:rPr>
          <w:rFonts w:ascii="Times New Roman" w:eastAsia="Times New Roman" w:hAnsi="Times New Roman" w:cs="Times New Roman"/>
        </w:rPr>
        <w:t xml:space="preserve">Account – 7120500: Participant Owned Sensitive </w:t>
      </w:r>
      <w:r w:rsidR="00FD4DE8">
        <w:rPr>
          <w:rFonts w:ascii="Times New Roman" w:eastAsia="Times New Roman" w:hAnsi="Times New Roman" w:cs="Times New Roman"/>
        </w:rPr>
        <w:t>Equipment</w:t>
      </w:r>
    </w:p>
    <w:p w14:paraId="20A07B5D" w14:textId="02EA45A4" w:rsidR="00F60C16" w:rsidRDefault="00F605AD" w:rsidP="00B13BC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53751D">
        <w:rPr>
          <w:rFonts w:ascii="Times New Roman" w:eastAsia="Times New Roman" w:hAnsi="Times New Roman" w:cs="Times New Roman"/>
        </w:rPr>
        <w:lastRenderedPageBreak/>
        <w:t xml:space="preserve">Project – </w:t>
      </w:r>
      <w:r w:rsidR="0053751D" w:rsidRPr="0053751D">
        <w:rPr>
          <w:rFonts w:ascii="Times New Roman" w:eastAsia="Times New Roman" w:hAnsi="Times New Roman" w:cs="Times New Roman"/>
        </w:rPr>
        <w:t xml:space="preserve">Designated Sponsored Project associated with the sponsor approved budget for participant </w:t>
      </w:r>
      <w:proofErr w:type="gramStart"/>
      <w:r w:rsidR="00FD4DE8">
        <w:rPr>
          <w:rFonts w:ascii="Times New Roman" w:eastAsia="Times New Roman" w:hAnsi="Times New Roman" w:cs="Times New Roman"/>
        </w:rPr>
        <w:t xml:space="preserve">equipment </w:t>
      </w:r>
      <w:r w:rsidR="0053751D" w:rsidRPr="0053751D">
        <w:rPr>
          <w:rFonts w:ascii="Times New Roman" w:eastAsia="Times New Roman" w:hAnsi="Times New Roman" w:cs="Times New Roman"/>
        </w:rPr>
        <w:t xml:space="preserve"> purchases</w:t>
      </w:r>
      <w:proofErr w:type="gramEnd"/>
      <w:r w:rsidR="0053751D" w:rsidRPr="0053751D">
        <w:rPr>
          <w:rFonts w:ascii="Times New Roman" w:eastAsia="Times New Roman" w:hAnsi="Times New Roman" w:cs="Times New Roman"/>
        </w:rPr>
        <w:t xml:space="preserve"> </w:t>
      </w:r>
    </w:p>
    <w:p w14:paraId="4527CB23" w14:textId="77777777" w:rsidR="0053751D" w:rsidRPr="0053751D" w:rsidRDefault="0053751D" w:rsidP="00B13BCF">
      <w:pPr>
        <w:pStyle w:val="ListParagraph"/>
        <w:ind w:left="990"/>
        <w:rPr>
          <w:rFonts w:ascii="Times New Roman" w:eastAsia="Times New Roman" w:hAnsi="Times New Roman" w:cs="Times New Roman"/>
        </w:rPr>
      </w:pPr>
    </w:p>
    <w:p w14:paraId="5A126F3B" w14:textId="40F95C7E" w:rsidR="00F605AD" w:rsidRDefault="00F605AD" w:rsidP="00F605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 </w:t>
      </w:r>
      <w:r w:rsidR="00A03423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udit purposes</w:t>
      </w:r>
      <w:r w:rsidR="00BE32BD">
        <w:rPr>
          <w:rFonts w:ascii="Times New Roman" w:eastAsia="Times New Roman" w:hAnsi="Times New Roman" w:cs="Times New Roman"/>
        </w:rPr>
        <w:t>, the</w:t>
      </w:r>
      <w:r>
        <w:rPr>
          <w:rFonts w:ascii="Times New Roman" w:eastAsia="Times New Roman" w:hAnsi="Times New Roman" w:cs="Times New Roman"/>
        </w:rPr>
        <w:t xml:space="preserve"> purchase request must be </w:t>
      </w:r>
      <w:proofErr w:type="gramStart"/>
      <w:r>
        <w:rPr>
          <w:rFonts w:ascii="Times New Roman" w:eastAsia="Times New Roman" w:hAnsi="Times New Roman" w:cs="Times New Roman"/>
        </w:rPr>
        <w:t>have</w:t>
      </w:r>
      <w:proofErr w:type="gramEnd"/>
      <w:r>
        <w:rPr>
          <w:rFonts w:ascii="Times New Roman" w:eastAsia="Times New Roman" w:hAnsi="Times New Roman" w:cs="Times New Roman"/>
        </w:rPr>
        <w:t xml:space="preserve"> a copy of the participant agreement attached which documents Sponsor</w:t>
      </w:r>
      <w:r w:rsidR="00A03423">
        <w:rPr>
          <w:rFonts w:ascii="Times New Roman" w:eastAsia="Times New Roman" w:hAnsi="Times New Roman" w:cs="Times New Roman"/>
        </w:rPr>
        <w:t>’</w:t>
      </w:r>
      <w:r>
        <w:rPr>
          <w:rFonts w:ascii="Times New Roman" w:eastAsia="Times New Roman" w:hAnsi="Times New Roman" w:cs="Times New Roman"/>
        </w:rPr>
        <w:t xml:space="preserve">s intent to acquire sensitive </w:t>
      </w:r>
      <w:r w:rsidR="00BE32BD">
        <w:rPr>
          <w:rFonts w:ascii="Times New Roman" w:eastAsia="Times New Roman" w:hAnsi="Times New Roman" w:cs="Times New Roman"/>
        </w:rPr>
        <w:t>e</w:t>
      </w:r>
      <w:r w:rsidR="00FD4DE8">
        <w:rPr>
          <w:rFonts w:ascii="Times New Roman" w:eastAsia="Times New Roman" w:hAnsi="Times New Roman" w:cs="Times New Roman"/>
        </w:rPr>
        <w:t xml:space="preserve">quipment </w:t>
      </w:r>
      <w:r>
        <w:rPr>
          <w:rFonts w:ascii="Times New Roman" w:eastAsia="Times New Roman" w:hAnsi="Times New Roman" w:cs="Times New Roman"/>
        </w:rPr>
        <w:t xml:space="preserve">for the </w:t>
      </w:r>
      <w:r w:rsidR="00A03423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 xml:space="preserve">articipant.  </w:t>
      </w:r>
    </w:p>
    <w:p w14:paraId="65A12053" w14:textId="77777777" w:rsidR="00F605AD" w:rsidRDefault="00F605AD" w:rsidP="00026573">
      <w:pPr>
        <w:rPr>
          <w:rFonts w:ascii="Times New Roman" w:eastAsia="Times New Roman" w:hAnsi="Times New Roman" w:cs="Times New Roman"/>
        </w:rPr>
      </w:pPr>
    </w:p>
    <w:p w14:paraId="598D6B11" w14:textId="77777777" w:rsidR="00F605AD" w:rsidRDefault="00F605AD" w:rsidP="00026573">
      <w:pPr>
        <w:rPr>
          <w:rFonts w:ascii="Times New Roman" w:eastAsia="Times New Roman" w:hAnsi="Times New Roman" w:cs="Times New Roman"/>
        </w:rPr>
      </w:pPr>
    </w:p>
    <w:p w14:paraId="1AFD44E9" w14:textId="538BF4BC" w:rsidR="00F605AD" w:rsidRPr="00F605AD" w:rsidRDefault="00F605AD" w:rsidP="00170581">
      <w:pPr>
        <w:rPr>
          <w:rFonts w:ascii="Times New Roman" w:eastAsia="Times New Roman" w:hAnsi="Times New Roman" w:cs="Times New Roman"/>
          <w:b/>
          <w:i/>
        </w:rPr>
      </w:pPr>
      <w:r w:rsidRPr="00F605AD">
        <w:rPr>
          <w:rFonts w:ascii="Times New Roman" w:eastAsia="Times New Roman" w:hAnsi="Times New Roman" w:cs="Times New Roman"/>
          <w:b/>
        </w:rPr>
        <w:t xml:space="preserve">Additional Responsibilities of the </w:t>
      </w:r>
      <w:r w:rsidR="00BD3926">
        <w:rPr>
          <w:rFonts w:ascii="Times New Roman" w:eastAsia="Times New Roman" w:hAnsi="Times New Roman" w:cs="Times New Roman"/>
          <w:b/>
        </w:rPr>
        <w:t>Principal</w:t>
      </w:r>
      <w:r w:rsidR="00BD3926" w:rsidRPr="00F605AD">
        <w:rPr>
          <w:rFonts w:ascii="Times New Roman" w:eastAsia="Times New Roman" w:hAnsi="Times New Roman" w:cs="Times New Roman"/>
          <w:b/>
        </w:rPr>
        <w:t xml:space="preserve"> </w:t>
      </w:r>
      <w:r w:rsidRPr="00F605AD">
        <w:rPr>
          <w:rFonts w:ascii="Times New Roman" w:eastAsia="Times New Roman" w:hAnsi="Times New Roman" w:cs="Times New Roman"/>
          <w:b/>
        </w:rPr>
        <w:t>Investigator</w:t>
      </w:r>
    </w:p>
    <w:p w14:paraId="11F48EB9" w14:textId="77777777" w:rsidR="00026573" w:rsidRDefault="00026573" w:rsidP="00026573">
      <w:pPr>
        <w:rPr>
          <w:rFonts w:ascii="Times New Roman" w:eastAsia="Times New Roman" w:hAnsi="Times New Roman" w:cs="Times New Roman"/>
        </w:rPr>
      </w:pPr>
    </w:p>
    <w:p w14:paraId="6E1400BB" w14:textId="395E1B40" w:rsidR="00026573" w:rsidRPr="009B1E95" w:rsidRDefault="009B1E95" w:rsidP="009B1E9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9B1E95">
        <w:rPr>
          <w:rFonts w:ascii="Times New Roman" w:eastAsia="Times New Roman" w:hAnsi="Times New Roman" w:cs="Times New Roman"/>
        </w:rPr>
        <w:t xml:space="preserve">Monitor </w:t>
      </w:r>
      <w:r>
        <w:rPr>
          <w:rFonts w:ascii="Times New Roman" w:eastAsia="Times New Roman" w:hAnsi="Times New Roman" w:cs="Times New Roman"/>
        </w:rPr>
        <w:t>p</w:t>
      </w:r>
      <w:r w:rsidRPr="009B1E95">
        <w:rPr>
          <w:rFonts w:ascii="Times New Roman" w:eastAsia="Times New Roman" w:hAnsi="Times New Roman" w:cs="Times New Roman"/>
        </w:rPr>
        <w:t>articipants to</w:t>
      </w:r>
      <w:r w:rsidR="00160F1C">
        <w:rPr>
          <w:rFonts w:ascii="Times New Roman" w:eastAsia="Times New Roman" w:hAnsi="Times New Roman" w:cs="Times New Roman"/>
        </w:rPr>
        <w:t xml:space="preserve"> </w:t>
      </w:r>
      <w:proofErr w:type="gramStart"/>
      <w:r w:rsidR="00160F1C">
        <w:rPr>
          <w:rFonts w:ascii="Times New Roman" w:eastAsia="Times New Roman" w:hAnsi="Times New Roman" w:cs="Times New Roman"/>
        </w:rPr>
        <w:t>insure</w:t>
      </w:r>
      <w:proofErr w:type="gramEnd"/>
      <w:r w:rsidR="00160F1C">
        <w:rPr>
          <w:rFonts w:ascii="Times New Roman" w:eastAsia="Times New Roman" w:hAnsi="Times New Roman" w:cs="Times New Roman"/>
        </w:rPr>
        <w:t xml:space="preserve"> all </w:t>
      </w:r>
      <w:r w:rsidR="00A03423">
        <w:rPr>
          <w:rFonts w:ascii="Times New Roman" w:eastAsia="Times New Roman" w:hAnsi="Times New Roman" w:cs="Times New Roman"/>
        </w:rPr>
        <w:t>s</w:t>
      </w:r>
      <w:r w:rsidR="00160F1C">
        <w:rPr>
          <w:rFonts w:ascii="Times New Roman" w:eastAsia="Times New Roman" w:hAnsi="Times New Roman" w:cs="Times New Roman"/>
        </w:rPr>
        <w:t>ponsor s</w:t>
      </w:r>
      <w:r w:rsidRPr="009B1E95">
        <w:rPr>
          <w:rFonts w:ascii="Times New Roman" w:eastAsia="Times New Roman" w:hAnsi="Times New Roman" w:cs="Times New Roman"/>
        </w:rPr>
        <w:t xml:space="preserve">upported </w:t>
      </w:r>
      <w:r w:rsidR="00160F1C">
        <w:rPr>
          <w:rFonts w:ascii="Times New Roman" w:eastAsia="Times New Roman" w:hAnsi="Times New Roman" w:cs="Times New Roman"/>
        </w:rPr>
        <w:t>p</w:t>
      </w:r>
      <w:r w:rsidRPr="009B1E95">
        <w:rPr>
          <w:rFonts w:ascii="Times New Roman" w:eastAsia="Times New Roman" w:hAnsi="Times New Roman" w:cs="Times New Roman"/>
        </w:rPr>
        <w:t>urchases are appropriate</w:t>
      </w:r>
      <w:r w:rsidR="00A03423">
        <w:rPr>
          <w:rFonts w:ascii="Times New Roman" w:eastAsia="Times New Roman" w:hAnsi="Times New Roman" w:cs="Times New Roman"/>
        </w:rPr>
        <w:t xml:space="preserve">. </w:t>
      </w:r>
    </w:p>
    <w:p w14:paraId="6BDA7DD5" w14:textId="6A48390B" w:rsidR="009B1E95" w:rsidRPr="009B1E95" w:rsidRDefault="009B1E95" w:rsidP="009B1E9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9B1E95">
        <w:rPr>
          <w:rFonts w:ascii="Times New Roman" w:eastAsia="Times New Roman" w:hAnsi="Times New Roman" w:cs="Times New Roman"/>
        </w:rPr>
        <w:t xml:space="preserve">Maintain </w:t>
      </w:r>
      <w:r>
        <w:rPr>
          <w:rFonts w:ascii="Times New Roman" w:eastAsia="Times New Roman" w:hAnsi="Times New Roman" w:cs="Times New Roman"/>
        </w:rPr>
        <w:t>pa</w:t>
      </w:r>
      <w:r w:rsidRPr="009B1E95">
        <w:rPr>
          <w:rFonts w:ascii="Times New Roman" w:eastAsia="Times New Roman" w:hAnsi="Times New Roman" w:cs="Times New Roman"/>
        </w:rPr>
        <w:t xml:space="preserve">rticipant/program documentation so that the University may comply with all provisions of the </w:t>
      </w:r>
      <w:r w:rsidR="00644C82">
        <w:rPr>
          <w:rFonts w:ascii="Times New Roman" w:eastAsia="Times New Roman" w:hAnsi="Times New Roman" w:cs="Times New Roman"/>
        </w:rPr>
        <w:t>s</w:t>
      </w:r>
      <w:r w:rsidRPr="009B1E95">
        <w:rPr>
          <w:rFonts w:ascii="Times New Roman" w:eastAsia="Times New Roman" w:hAnsi="Times New Roman" w:cs="Times New Roman"/>
        </w:rPr>
        <w:t xml:space="preserve">ponsor for the life of the program. </w:t>
      </w:r>
    </w:p>
    <w:p w14:paraId="1BD946C6" w14:textId="0F03E0E5" w:rsidR="00FD4DE8" w:rsidRDefault="009B1E95" w:rsidP="009B1E95">
      <w:pPr>
        <w:pStyle w:val="ListParagraph"/>
        <w:numPr>
          <w:ilvl w:val="0"/>
          <w:numId w:val="2"/>
        </w:numPr>
      </w:pPr>
      <w:r>
        <w:t xml:space="preserve">Inform </w:t>
      </w:r>
      <w:r w:rsidR="00BE32BD">
        <w:t xml:space="preserve">Inventory </w:t>
      </w:r>
      <w:r>
        <w:t xml:space="preserve">Control when the University engages in a </w:t>
      </w:r>
      <w:r w:rsidR="00644C82">
        <w:t>s</w:t>
      </w:r>
      <w:r>
        <w:t xml:space="preserve">ponsored </w:t>
      </w:r>
      <w:r w:rsidR="00644C82">
        <w:t>p</w:t>
      </w:r>
      <w:r>
        <w:t xml:space="preserve">rogram which may purchase sensitive </w:t>
      </w:r>
      <w:r w:rsidR="00BE32BD">
        <w:t>e</w:t>
      </w:r>
      <w:r w:rsidR="00FD4DE8">
        <w:t xml:space="preserve">quipment </w:t>
      </w:r>
      <w:r>
        <w:t>which will not convey to the University and to which the University has no rights or responsibilities (</w:t>
      </w:r>
      <w:r w:rsidR="0053751D">
        <w:t>i</w:t>
      </w:r>
      <w:r w:rsidR="00BE32BD">
        <w:t>.</w:t>
      </w:r>
      <w:r w:rsidR="0053751D">
        <w:t>e</w:t>
      </w:r>
      <w:r w:rsidR="00BE32BD">
        <w:t>.,</w:t>
      </w:r>
      <w:r w:rsidR="0053751D">
        <w:t xml:space="preserve"> </w:t>
      </w:r>
      <w:r>
        <w:t xml:space="preserve">care, custodianship, </w:t>
      </w:r>
      <w:r w:rsidR="00BE32BD">
        <w:t xml:space="preserve">inventory </w:t>
      </w:r>
      <w:r>
        <w:t>control)</w:t>
      </w:r>
      <w:r w:rsidR="00FD4DE8">
        <w:t xml:space="preserve">.  Notification to </w:t>
      </w:r>
      <w:r w:rsidR="00BE32BD">
        <w:t>Inventory C</w:t>
      </w:r>
      <w:r w:rsidR="00FD4DE8">
        <w:t>ontrol must include:</w:t>
      </w:r>
    </w:p>
    <w:p w14:paraId="7A92EC2B" w14:textId="3B8F6F3F" w:rsidR="00511220" w:rsidRPr="00FD4DE8" w:rsidRDefault="00FD4DE8" w:rsidP="00FD4DE8">
      <w:pPr>
        <w:pStyle w:val="ListParagraph"/>
        <w:numPr>
          <w:ilvl w:val="1"/>
          <w:numId w:val="3"/>
        </w:numPr>
      </w:pPr>
      <w:r>
        <w:rPr>
          <w:rFonts w:ascii="Times New Roman" w:eastAsia="Times New Roman" w:hAnsi="Times New Roman" w:cs="Times New Roman"/>
        </w:rPr>
        <w:t xml:space="preserve">Designated Sponsored Project Department </w:t>
      </w:r>
      <w:proofErr w:type="spellStart"/>
      <w:r>
        <w:rPr>
          <w:rFonts w:ascii="Times New Roman" w:eastAsia="Times New Roman" w:hAnsi="Times New Roman" w:cs="Times New Roman"/>
        </w:rPr>
        <w:t>Chartfield</w:t>
      </w:r>
      <w:proofErr w:type="spellEnd"/>
    </w:p>
    <w:p w14:paraId="2859C9B4" w14:textId="3C6F6B17" w:rsidR="00FD4DE8" w:rsidRPr="00FD4DE8" w:rsidRDefault="00FD4DE8" w:rsidP="00FD4DE8">
      <w:pPr>
        <w:pStyle w:val="ListParagraph"/>
        <w:numPr>
          <w:ilvl w:val="1"/>
          <w:numId w:val="3"/>
        </w:numPr>
      </w:pPr>
      <w:r w:rsidRPr="0053751D">
        <w:rPr>
          <w:rFonts w:ascii="Times New Roman" w:eastAsia="Times New Roman" w:hAnsi="Times New Roman" w:cs="Times New Roman"/>
        </w:rPr>
        <w:t xml:space="preserve">Designated Sponsored Project associated with the sponsor approved budget for participant </w:t>
      </w:r>
      <w:proofErr w:type="gramStart"/>
      <w:r>
        <w:rPr>
          <w:rFonts w:ascii="Times New Roman" w:eastAsia="Times New Roman" w:hAnsi="Times New Roman" w:cs="Times New Roman"/>
        </w:rPr>
        <w:t xml:space="preserve">equipment </w:t>
      </w:r>
      <w:r w:rsidRPr="0053751D">
        <w:rPr>
          <w:rFonts w:ascii="Times New Roman" w:eastAsia="Times New Roman" w:hAnsi="Times New Roman" w:cs="Times New Roman"/>
        </w:rPr>
        <w:t xml:space="preserve"> purchases</w:t>
      </w:r>
      <w:proofErr w:type="gramEnd"/>
    </w:p>
    <w:p w14:paraId="3A5AB4EB" w14:textId="477C30DD" w:rsidR="00FD4DE8" w:rsidRPr="00643B51" w:rsidRDefault="00643B51" w:rsidP="008B5D91">
      <w:pPr>
        <w:pStyle w:val="ListParagraph"/>
        <w:numPr>
          <w:ilvl w:val="1"/>
          <w:numId w:val="3"/>
        </w:numPr>
      </w:pPr>
      <w:r>
        <w:t>Copy of Participant Agreement which includes a d</w:t>
      </w:r>
      <w:r w:rsidR="00FD4DE8" w:rsidRPr="00643B51">
        <w:rPr>
          <w:rFonts w:ascii="Times New Roman" w:eastAsia="Times New Roman" w:hAnsi="Times New Roman" w:cs="Times New Roman"/>
        </w:rPr>
        <w:t xml:space="preserve">escription of the </w:t>
      </w:r>
      <w:r>
        <w:rPr>
          <w:rFonts w:ascii="Times New Roman" w:eastAsia="Times New Roman" w:hAnsi="Times New Roman" w:cs="Times New Roman"/>
        </w:rPr>
        <w:t>s</w:t>
      </w:r>
      <w:r w:rsidR="00FD4DE8" w:rsidRPr="00643B51">
        <w:rPr>
          <w:rFonts w:ascii="Times New Roman" w:eastAsia="Times New Roman" w:hAnsi="Times New Roman" w:cs="Times New Roman"/>
        </w:rPr>
        <w:t xml:space="preserve">ensitive </w:t>
      </w:r>
      <w:r>
        <w:rPr>
          <w:rFonts w:ascii="Times New Roman" w:eastAsia="Times New Roman" w:hAnsi="Times New Roman" w:cs="Times New Roman"/>
        </w:rPr>
        <w:t>e</w:t>
      </w:r>
      <w:r w:rsidR="00FD4DE8" w:rsidRPr="00643B51">
        <w:rPr>
          <w:rFonts w:ascii="Times New Roman" w:eastAsia="Times New Roman" w:hAnsi="Times New Roman" w:cs="Times New Roman"/>
        </w:rPr>
        <w:t xml:space="preserve">quipment </w:t>
      </w:r>
      <w:r>
        <w:rPr>
          <w:rFonts w:ascii="Times New Roman" w:eastAsia="Times New Roman" w:hAnsi="Times New Roman" w:cs="Times New Roman"/>
        </w:rPr>
        <w:t>i</w:t>
      </w:r>
      <w:r w:rsidR="00FD4DE8" w:rsidRPr="00643B51">
        <w:rPr>
          <w:rFonts w:ascii="Times New Roman" w:eastAsia="Times New Roman" w:hAnsi="Times New Roman" w:cs="Times New Roman"/>
        </w:rPr>
        <w:t>tem to be purchased.</w:t>
      </w:r>
    </w:p>
    <w:p w14:paraId="2B350DF5" w14:textId="2D6544E6" w:rsidR="009B1E95" w:rsidRDefault="009B1E95" w:rsidP="00026573"/>
    <w:p w14:paraId="64201291" w14:textId="22D75CCD" w:rsidR="009B1E95" w:rsidRDefault="00BE32BD" w:rsidP="00026573">
      <w:r>
        <w:t xml:space="preserve">Inventory </w:t>
      </w:r>
      <w:r w:rsidR="009B1E95">
        <w:t>Control Contact:</w:t>
      </w:r>
    </w:p>
    <w:p w14:paraId="2110FDAE" w14:textId="6F95D5C6" w:rsidR="009B1E95" w:rsidRDefault="009B1E95" w:rsidP="009B1E95">
      <w:pPr>
        <w:ind w:left="1440"/>
      </w:pPr>
      <w:r>
        <w:t>Contact Name</w:t>
      </w:r>
      <w:r w:rsidR="00643B51">
        <w:t>:  Albert Smith</w:t>
      </w:r>
    </w:p>
    <w:p w14:paraId="23FC1582" w14:textId="1CCB5EC5" w:rsidR="009B1E95" w:rsidRDefault="009B1E95" w:rsidP="009B1E95">
      <w:pPr>
        <w:ind w:left="1440"/>
      </w:pPr>
      <w:r>
        <w:t>Contact Email</w:t>
      </w:r>
      <w:r w:rsidR="00643B51">
        <w:tab/>
        <w:t>:  Asmith@umbc.edu</w:t>
      </w:r>
    </w:p>
    <w:p w14:paraId="7E097A12" w14:textId="75E93B77" w:rsidR="009B1E95" w:rsidRDefault="009B1E95" w:rsidP="00026573"/>
    <w:p w14:paraId="0F9B3F91" w14:textId="51E2508D" w:rsidR="00160F1C" w:rsidRDefault="00160F1C" w:rsidP="00026573"/>
    <w:p w14:paraId="723917DF" w14:textId="682CFECE" w:rsidR="00160F1C" w:rsidRDefault="00160F1C" w:rsidP="00026573">
      <w:r>
        <w:t xml:space="preserve">CC:   </w:t>
      </w:r>
      <w:r>
        <w:tab/>
        <w:t xml:space="preserve">Kathy </w:t>
      </w:r>
      <w:proofErr w:type="spellStart"/>
      <w:r>
        <w:t>Det</w:t>
      </w:r>
      <w:r w:rsidR="0053751D">
        <w:t>t</w:t>
      </w:r>
      <w:r>
        <w:t>loff</w:t>
      </w:r>
      <w:proofErr w:type="spellEnd"/>
      <w:r>
        <w:t xml:space="preserve"> Assoc</w:t>
      </w:r>
      <w:r w:rsidR="001D7E0F">
        <w:t>iate</w:t>
      </w:r>
      <w:r>
        <w:t xml:space="preserve"> Vice President </w:t>
      </w:r>
      <w:r w:rsidR="001D7E0F">
        <w:t>Administration</w:t>
      </w:r>
      <w:r>
        <w:t xml:space="preserve"> and Finance</w:t>
      </w:r>
    </w:p>
    <w:p w14:paraId="5933D70D" w14:textId="46AE25F9" w:rsidR="001D7E0F" w:rsidRDefault="00160F1C" w:rsidP="001D7E0F">
      <w:r>
        <w:tab/>
      </w:r>
      <w:r w:rsidR="001D7E0F">
        <w:t>Dean Drake, Associate VP Research</w:t>
      </w:r>
    </w:p>
    <w:p w14:paraId="1C11E7D5" w14:textId="09CF7C21" w:rsidR="001D7E0F" w:rsidRDefault="00643B51" w:rsidP="001D7E0F">
      <w:pPr>
        <w:ind w:firstLine="720"/>
      </w:pPr>
      <w:r>
        <w:t>David Gleason, General Counsel</w:t>
      </w:r>
    </w:p>
    <w:p w14:paraId="6046D991" w14:textId="243A3F8E" w:rsidR="00B02B7D" w:rsidRDefault="00B02B7D" w:rsidP="00B02B7D">
      <w:pPr>
        <w:ind w:firstLine="720"/>
      </w:pPr>
      <w:r>
        <w:t>Joanna Napoli, Director Contract and Grant Administration</w:t>
      </w:r>
    </w:p>
    <w:p w14:paraId="69A4E939" w14:textId="7340DD64" w:rsidR="00B02B7D" w:rsidRDefault="00B02B7D" w:rsidP="00B02B7D">
      <w:pPr>
        <w:ind w:firstLine="720"/>
      </w:pPr>
      <w:r>
        <w:t xml:space="preserve">Michael Palmer, </w:t>
      </w:r>
      <w:r w:rsidR="00FD4DE8" w:rsidRPr="00FD4DE8">
        <w:t>Assistant Dean of Finance and Administration</w:t>
      </w:r>
    </w:p>
    <w:p w14:paraId="507B4606" w14:textId="77777777" w:rsidR="00B02B7D" w:rsidRDefault="00B02B7D" w:rsidP="00B02B7D">
      <w:pPr>
        <w:ind w:firstLine="720"/>
      </w:pPr>
      <w:r>
        <w:t>Michael Walsh, Director Office of Sponsored Programs</w:t>
      </w:r>
    </w:p>
    <w:p w14:paraId="7E2745B6" w14:textId="77777777" w:rsidR="00C8591B" w:rsidRDefault="001D7E0F" w:rsidP="001D7E0F">
      <w:pPr>
        <w:ind w:firstLine="720"/>
      </w:pPr>
      <w:r>
        <w:t>Gayle Chapman, Assistant Controller</w:t>
      </w:r>
    </w:p>
    <w:p w14:paraId="67BF74B6" w14:textId="22695987" w:rsidR="001D7E0F" w:rsidRDefault="00C8591B" w:rsidP="001D7E0F">
      <w:pPr>
        <w:ind w:firstLine="720"/>
      </w:pPr>
      <w:r>
        <w:t>Megan Cherry, Director Management Advisory Services</w:t>
      </w:r>
      <w:r w:rsidR="001D7E0F">
        <w:tab/>
      </w:r>
    </w:p>
    <w:p w14:paraId="15C0E769" w14:textId="77777777" w:rsidR="001D7E0F" w:rsidRDefault="001D7E0F" w:rsidP="001D7E0F">
      <w:pPr>
        <w:ind w:firstLine="720"/>
      </w:pPr>
      <w:r>
        <w:t xml:space="preserve">Elizabeth Moss, Executive Directory Procurement </w:t>
      </w:r>
    </w:p>
    <w:p w14:paraId="1B1F95C4" w14:textId="247A54C7" w:rsidR="001D7E0F" w:rsidRDefault="001D7E0F" w:rsidP="001D7E0F">
      <w:pPr>
        <w:ind w:firstLine="720"/>
      </w:pPr>
      <w:r>
        <w:t>Albert Smith, Manager Plant Accounting</w:t>
      </w:r>
    </w:p>
    <w:p w14:paraId="07CCC254" w14:textId="7CF721AD" w:rsidR="001D7E0F" w:rsidRPr="00026573" w:rsidRDefault="001D7E0F" w:rsidP="00026573"/>
    <w:sectPr w:rsidR="001D7E0F" w:rsidRPr="00026573" w:rsidSect="00026573"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29B38" w14:textId="77777777" w:rsidR="00256D90" w:rsidRDefault="00256D90" w:rsidP="00C33689">
      <w:r>
        <w:separator/>
      </w:r>
    </w:p>
  </w:endnote>
  <w:endnote w:type="continuationSeparator" w:id="0">
    <w:p w14:paraId="58CDB262" w14:textId="77777777" w:rsidR="00256D90" w:rsidRDefault="00256D90" w:rsidP="00C3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A33BF" w14:textId="77777777" w:rsidR="00256D90" w:rsidRDefault="00256D90" w:rsidP="00C33689">
      <w:r>
        <w:separator/>
      </w:r>
    </w:p>
  </w:footnote>
  <w:footnote w:type="continuationSeparator" w:id="0">
    <w:p w14:paraId="4601F6BB" w14:textId="77777777" w:rsidR="00256D90" w:rsidRDefault="00256D90" w:rsidP="00C33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9BACE" w14:textId="17F0D5DA" w:rsidR="00EA1231" w:rsidRDefault="00EA1231">
    <w:pPr>
      <w:pStyle w:val="Header"/>
    </w:pPr>
    <w:r w:rsidRPr="00D225F0">
      <w:rPr>
        <w:noProof/>
      </w:rPr>
      <w:drawing>
        <wp:anchor distT="0" distB="0" distL="114300" distR="114300" simplePos="0" relativeHeight="251656704" behindDoc="0" locked="0" layoutInCell="1" allowOverlap="1" wp14:anchorId="51FF94E9" wp14:editId="53B0D21B">
          <wp:simplePos x="0" y="0"/>
          <wp:positionH relativeFrom="column">
            <wp:posOffset>3977640</wp:posOffset>
          </wp:positionH>
          <wp:positionV relativeFrom="paragraph">
            <wp:posOffset>-109220</wp:posOffset>
          </wp:positionV>
          <wp:extent cx="2934970" cy="709930"/>
          <wp:effectExtent l="0" t="0" r="11430" b="127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ctronic-letterhead-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934970" cy="709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Pr="00D225F0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94EDD1" wp14:editId="321DB143">
              <wp:simplePos x="0" y="0"/>
              <wp:positionH relativeFrom="column">
                <wp:posOffset>4434840</wp:posOffset>
              </wp:positionH>
              <wp:positionV relativeFrom="paragraph">
                <wp:posOffset>685800</wp:posOffset>
              </wp:positionV>
              <wp:extent cx="2400300" cy="1543050"/>
              <wp:effectExtent l="0" t="0" r="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7D4F5B" w14:textId="525FA02C" w:rsidR="00EA1231" w:rsidRPr="00CD1441" w:rsidRDefault="00C40A3D" w:rsidP="00D225F0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FINANCIAL SERVICES</w:t>
                          </w:r>
                        </w:p>
                        <w:p w14:paraId="2A5A3EF6" w14:textId="77777777" w:rsidR="00EA1231" w:rsidRPr="00CD1441" w:rsidRDefault="00EA1231" w:rsidP="00D225F0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7BE41A7B" w14:textId="77777777" w:rsidR="00EA1231" w:rsidRPr="00CD1441" w:rsidRDefault="00EA1231" w:rsidP="00D225F0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78D8D3D8" w14:textId="77777777" w:rsidR="00EA1231" w:rsidRPr="00CD1441" w:rsidRDefault="00EA1231" w:rsidP="00D225F0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94EDD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49.2pt;margin-top:54pt;width:189pt;height:121.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" filled="f" stroked="f">
              <v:textbox>
                <w:txbxContent>
                  <w:p w14:paraId="687D4F5B" w14:textId="525FA02C" w:rsidR="00EA1231" w:rsidRPr="00CD1441" w:rsidRDefault="00C40A3D" w:rsidP="00D225F0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FINANCIAL SERVICES</w:t>
                    </w:r>
                  </w:p>
                  <w:p w14:paraId="2A5A3EF6" w14:textId="77777777" w:rsidR="00EA1231" w:rsidRPr="00CD1441" w:rsidRDefault="00EA1231" w:rsidP="00D225F0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7BE41A7B" w14:textId="77777777" w:rsidR="00EA1231" w:rsidRPr="00CD1441" w:rsidRDefault="00EA1231" w:rsidP="00D225F0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78D8D3D8" w14:textId="77777777" w:rsidR="00EA1231" w:rsidRPr="00CD1441" w:rsidRDefault="00EA1231" w:rsidP="00D225F0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66621"/>
    <w:multiLevelType w:val="hybridMultilevel"/>
    <w:tmpl w:val="B4A80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04EE6"/>
    <w:multiLevelType w:val="hybridMultilevel"/>
    <w:tmpl w:val="0FAA3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4519E"/>
    <w:multiLevelType w:val="hybridMultilevel"/>
    <w:tmpl w:val="B5CCE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05B"/>
    <w:multiLevelType w:val="hybridMultilevel"/>
    <w:tmpl w:val="8F24D8F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my SM">
    <w15:presenceInfo w15:providerId="None" w15:userId="Amy S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689"/>
    <w:rsid w:val="00026573"/>
    <w:rsid w:val="00057143"/>
    <w:rsid w:val="0006520A"/>
    <w:rsid w:val="000715BC"/>
    <w:rsid w:val="00076772"/>
    <w:rsid w:val="00122440"/>
    <w:rsid w:val="00143EA2"/>
    <w:rsid w:val="00160F1C"/>
    <w:rsid w:val="00170581"/>
    <w:rsid w:val="001906BD"/>
    <w:rsid w:val="001D7E0F"/>
    <w:rsid w:val="001E64C9"/>
    <w:rsid w:val="00256D90"/>
    <w:rsid w:val="00272F59"/>
    <w:rsid w:val="002A7928"/>
    <w:rsid w:val="00337BDE"/>
    <w:rsid w:val="003D2987"/>
    <w:rsid w:val="00441686"/>
    <w:rsid w:val="004563C2"/>
    <w:rsid w:val="004D5F04"/>
    <w:rsid w:val="00511220"/>
    <w:rsid w:val="00521DC2"/>
    <w:rsid w:val="00534300"/>
    <w:rsid w:val="0053751D"/>
    <w:rsid w:val="005F2855"/>
    <w:rsid w:val="005F7CE1"/>
    <w:rsid w:val="0060169A"/>
    <w:rsid w:val="0061223D"/>
    <w:rsid w:val="00643B51"/>
    <w:rsid w:val="00644C82"/>
    <w:rsid w:val="00651469"/>
    <w:rsid w:val="00657828"/>
    <w:rsid w:val="00695033"/>
    <w:rsid w:val="00761861"/>
    <w:rsid w:val="00790D95"/>
    <w:rsid w:val="00800F36"/>
    <w:rsid w:val="00851D61"/>
    <w:rsid w:val="00852F87"/>
    <w:rsid w:val="00890DB7"/>
    <w:rsid w:val="00897B61"/>
    <w:rsid w:val="008B72A4"/>
    <w:rsid w:val="00923D4A"/>
    <w:rsid w:val="00987390"/>
    <w:rsid w:val="009B1E95"/>
    <w:rsid w:val="009F33A1"/>
    <w:rsid w:val="00A03423"/>
    <w:rsid w:val="00A074F5"/>
    <w:rsid w:val="00A6732E"/>
    <w:rsid w:val="00AC3C8D"/>
    <w:rsid w:val="00B02B7D"/>
    <w:rsid w:val="00B13BCF"/>
    <w:rsid w:val="00B305A0"/>
    <w:rsid w:val="00B571A9"/>
    <w:rsid w:val="00B8113C"/>
    <w:rsid w:val="00B86CB9"/>
    <w:rsid w:val="00B9371A"/>
    <w:rsid w:val="00BA0359"/>
    <w:rsid w:val="00BD3926"/>
    <w:rsid w:val="00BE32BD"/>
    <w:rsid w:val="00C33689"/>
    <w:rsid w:val="00C40A3D"/>
    <w:rsid w:val="00C8591B"/>
    <w:rsid w:val="00CB0ABB"/>
    <w:rsid w:val="00CD0743"/>
    <w:rsid w:val="00D225F0"/>
    <w:rsid w:val="00D460E9"/>
    <w:rsid w:val="00DC3BFF"/>
    <w:rsid w:val="00E71EF8"/>
    <w:rsid w:val="00EA1231"/>
    <w:rsid w:val="00F117B3"/>
    <w:rsid w:val="00F23084"/>
    <w:rsid w:val="00F605AD"/>
    <w:rsid w:val="00F60C16"/>
    <w:rsid w:val="00F77A4A"/>
    <w:rsid w:val="00F902A3"/>
    <w:rsid w:val="00F91ADA"/>
    <w:rsid w:val="00F92238"/>
    <w:rsid w:val="00FA2DF9"/>
    <w:rsid w:val="00FD4D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2A7FE7"/>
  <w15:docId w15:val="{C2922396-DAEC-4B95-BCB9-1C66DD7D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6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689"/>
  </w:style>
  <w:style w:type="paragraph" w:styleId="Footer">
    <w:name w:val="footer"/>
    <w:basedOn w:val="Normal"/>
    <w:link w:val="FooterChar"/>
    <w:uiPriority w:val="99"/>
    <w:unhideWhenUsed/>
    <w:rsid w:val="00C336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689"/>
  </w:style>
  <w:style w:type="paragraph" w:styleId="BalloonText">
    <w:name w:val="Balloon Text"/>
    <w:basedOn w:val="Normal"/>
    <w:link w:val="BalloonTextChar"/>
    <w:uiPriority w:val="99"/>
    <w:semiHidden/>
    <w:unhideWhenUsed/>
    <w:rsid w:val="00C336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68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0A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C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39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9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9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9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72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7731EB158374192B009FABAE0C319" ma:contentTypeVersion="7" ma:contentTypeDescription="Create a new document." ma:contentTypeScope="" ma:versionID="a0ebfc53d3aec8d93ef80917041d0e11">
  <xsd:schema xmlns:xsd="http://www.w3.org/2001/XMLSchema" xmlns:xs="http://www.w3.org/2001/XMLSchema" xmlns:p="http://schemas.microsoft.com/office/2006/metadata/properties" xmlns:ns3="1991ac27-07da-45ef-8c03-6efe20a8ae37" targetNamespace="http://schemas.microsoft.com/office/2006/metadata/properties" ma:root="true" ma:fieldsID="8d7b2b385efd5d2eedf43b5d28f233d5" ns3:_="">
    <xsd:import namespace="1991ac27-07da-45ef-8c03-6efe20a8ae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1ac27-07da-45ef-8c03-6efe20a8a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61FD80-4B71-432E-B512-EC8272F682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DB45C6-B4B7-4FC3-970B-74FE6F2A68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A32DAE-86C9-491F-B177-8F543BAFC8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E5AE92-461D-4E43-984F-720194D3A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1ac27-07da-45ef-8c03-6efe20a8a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Lord</dc:creator>
  <cp:keywords/>
  <dc:description/>
  <cp:lastModifiedBy>Amy SM</cp:lastModifiedBy>
  <cp:revision>3</cp:revision>
  <cp:lastPrinted>2021-11-19T15:34:00Z</cp:lastPrinted>
  <dcterms:created xsi:type="dcterms:W3CDTF">2021-12-07T16:16:00Z</dcterms:created>
  <dcterms:modified xsi:type="dcterms:W3CDTF">2021-12-07T16:25:00Z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0x01010063B7731EB158374192B009FABAE0C319</vt:lpwstr>
  </property>
</Properties>
</file>